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66AA" w14:textId="4AECDFD1" w:rsidR="00570AA8" w:rsidDel="00F234D8" w:rsidRDefault="00E24D5B" w:rsidP="00F234D8">
      <w:pPr>
        <w:pBdr>
          <w:top w:val="single" w:sz="4" w:space="1" w:color="auto"/>
          <w:left w:val="single" w:sz="4" w:space="4" w:color="auto"/>
          <w:bottom w:val="single" w:sz="4" w:space="0" w:color="auto"/>
          <w:right w:val="single" w:sz="4" w:space="4" w:color="auto"/>
        </w:pBdr>
        <w:spacing w:line="360" w:lineRule="auto"/>
        <w:jc w:val="center"/>
        <w:rPr>
          <w:del w:id="0" w:author="vinamra@sarins.org" w:date="2020-04-19T20:02:00Z"/>
          <w:rFonts w:ascii="Arial" w:eastAsia="Arial" w:hAnsi="Arial" w:cs="Arial"/>
          <w:b/>
          <w:sz w:val="18"/>
          <w:szCs w:val="18"/>
          <w:highlight w:val="white"/>
        </w:rPr>
      </w:pPr>
      <w:ins w:id="1" w:author="vinamra@sarins.org" w:date="2020-04-19T21:39:00Z">
        <w:r>
          <w:rPr>
            <w:rFonts w:ascii="Arial" w:eastAsia="Arial" w:hAnsi="Arial" w:cs="Arial"/>
            <w:b/>
            <w:sz w:val="18"/>
            <w:szCs w:val="18"/>
          </w:rPr>
          <w:t xml:space="preserve">           </w:t>
        </w:r>
      </w:ins>
      <w:r w:rsidR="006771B4" w:rsidRPr="006771B4">
        <w:rPr>
          <w:rFonts w:ascii="Arial" w:eastAsia="Arial" w:hAnsi="Arial" w:cs="Arial"/>
          <w:b/>
          <w:sz w:val="18"/>
          <w:szCs w:val="18"/>
        </w:rPr>
        <w:t xml:space="preserve">THE CONSTITUTION OF THE </w:t>
      </w:r>
      <w:r w:rsidR="0042174C" w:rsidRPr="006771B4">
        <w:rPr>
          <w:rFonts w:ascii="Arial" w:eastAsia="Arial" w:hAnsi="Arial" w:cs="Arial"/>
          <w:b/>
          <w:sz w:val="18"/>
          <w:szCs w:val="18"/>
        </w:rPr>
        <w:t>SARIN &amp; CO. AVIATION LAW INTERNSHIP PROGRAMME</w:t>
      </w:r>
    </w:p>
    <w:p w14:paraId="240F4591" w14:textId="77777777" w:rsidR="006771B4" w:rsidRPr="00117850" w:rsidRDefault="006771B4" w:rsidP="00E24D5B">
      <w:pPr>
        <w:pBdr>
          <w:top w:val="single" w:sz="4" w:space="1" w:color="auto"/>
          <w:left w:val="single" w:sz="4" w:space="4" w:color="auto"/>
          <w:bottom w:val="single" w:sz="4" w:space="0" w:color="auto"/>
          <w:right w:val="single" w:sz="4" w:space="4" w:color="auto"/>
        </w:pBdr>
        <w:spacing w:line="360" w:lineRule="auto"/>
        <w:rPr>
          <w:rFonts w:ascii="Arial" w:eastAsia="Arial" w:hAnsi="Arial" w:cs="Arial"/>
          <w:b/>
          <w:sz w:val="18"/>
          <w:szCs w:val="18"/>
          <w:highlight w:val="white"/>
        </w:rPr>
        <w:pPrChange w:id="2" w:author="vinamra@sarins.org" w:date="2020-04-19T21:39:00Z">
          <w:pPr>
            <w:pBdr>
              <w:top w:val="single" w:sz="4" w:space="1" w:color="auto"/>
              <w:left w:val="single" w:sz="4" w:space="4" w:color="auto"/>
              <w:bottom w:val="single" w:sz="4" w:space="0" w:color="auto"/>
              <w:right w:val="single" w:sz="4" w:space="4" w:color="auto"/>
            </w:pBdr>
            <w:spacing w:line="360" w:lineRule="auto"/>
            <w:jc w:val="center"/>
          </w:pPr>
        </w:pPrChange>
      </w:pPr>
    </w:p>
    <w:p w14:paraId="144DA49A" w14:textId="01B065D7" w:rsidR="006771B4" w:rsidRDefault="006771B4" w:rsidP="006771B4">
      <w:pPr>
        <w:spacing w:line="360" w:lineRule="auto"/>
        <w:jc w:val="center"/>
        <w:rPr>
          <w:rFonts w:ascii="Arial" w:eastAsia="Arial" w:hAnsi="Arial" w:cs="Arial"/>
          <w:sz w:val="18"/>
          <w:szCs w:val="18"/>
          <w:highlight w:val="white"/>
        </w:rPr>
      </w:pPr>
      <w:r w:rsidRPr="00117850">
        <w:rPr>
          <w:rFonts w:ascii="Arial" w:eastAsia="Arial" w:hAnsi="Arial" w:cs="Arial"/>
          <w:b/>
          <w:color w:val="000000"/>
          <w:sz w:val="18"/>
          <w:szCs w:val="18"/>
          <w:highlight w:val="white"/>
        </w:rPr>
        <w:t>Preamble</w:t>
      </w:r>
    </w:p>
    <w:p w14:paraId="5B8393F9" w14:textId="461F9CAA" w:rsidR="00570AA8" w:rsidRPr="00117850" w:rsidDel="00A415AB" w:rsidRDefault="00DD3769" w:rsidP="00E71D3C">
      <w:pPr>
        <w:spacing w:line="360" w:lineRule="auto"/>
        <w:jc w:val="both"/>
        <w:rPr>
          <w:del w:id="3" w:author="Nitin Sarin" w:date="2020-04-17T23:16:00Z"/>
          <w:rFonts w:ascii="Arial" w:eastAsia="Arial" w:hAnsi="Arial" w:cs="Arial"/>
          <w:sz w:val="18"/>
          <w:szCs w:val="18"/>
          <w:highlight w:val="white"/>
        </w:rPr>
      </w:pPr>
      <w:ins w:id="4" w:author="Nitin Sarin" w:date="2020-04-17T23:08:00Z">
        <w:r w:rsidRPr="00DD3769">
          <w:rPr>
            <w:rFonts w:ascii="Arial" w:eastAsia="Arial" w:hAnsi="Arial" w:cs="Arial"/>
            <w:sz w:val="18"/>
            <w:szCs w:val="18"/>
            <w:highlight w:val="white"/>
          </w:rPr>
          <w:t>Sarin &amp; Co., a leading Indian law firm</w:t>
        </w:r>
        <w:r>
          <w:rPr>
            <w:rFonts w:ascii="Arial" w:eastAsia="Arial" w:hAnsi="Arial" w:cs="Arial"/>
            <w:sz w:val="18"/>
            <w:szCs w:val="18"/>
            <w:highlight w:val="white"/>
          </w:rPr>
          <w:t xml:space="preserve"> (the “Fir</w:t>
        </w:r>
      </w:ins>
      <w:ins w:id="5" w:author="Nitin Sarin" w:date="2020-04-17T23:09:00Z">
        <w:r>
          <w:rPr>
            <w:rFonts w:ascii="Arial" w:eastAsia="Arial" w:hAnsi="Arial" w:cs="Arial"/>
            <w:sz w:val="18"/>
            <w:szCs w:val="18"/>
            <w:highlight w:val="white"/>
          </w:rPr>
          <w:t>m”)</w:t>
        </w:r>
      </w:ins>
      <w:ins w:id="6" w:author="Nitin Sarin" w:date="2020-04-17T23:08:00Z">
        <w:r w:rsidRPr="00DD3769">
          <w:rPr>
            <w:rFonts w:ascii="Arial" w:eastAsia="Arial" w:hAnsi="Arial" w:cs="Arial"/>
            <w:sz w:val="18"/>
            <w:szCs w:val="18"/>
            <w:highlight w:val="white"/>
          </w:rPr>
          <w:t xml:space="preserve"> with a strong speciality in the field of Aircraft Finance &amp; Leasing Law </w:t>
        </w:r>
      </w:ins>
      <w:del w:id="7" w:author="Nitin Sarin" w:date="2020-04-17T23:09:00Z">
        <w:r w:rsidR="00CF7BEF" w:rsidRPr="00117850" w:rsidDel="00DD3769">
          <w:rPr>
            <w:rFonts w:ascii="Arial" w:eastAsia="Arial" w:hAnsi="Arial" w:cs="Arial"/>
            <w:sz w:val="18"/>
            <w:szCs w:val="18"/>
            <w:highlight w:val="white"/>
          </w:rPr>
          <w:delText>Th</w:delText>
        </w:r>
        <w:r w:rsidR="007A4B14" w:rsidDel="00DD3769">
          <w:rPr>
            <w:rFonts w:ascii="Arial" w:eastAsia="Arial" w:hAnsi="Arial" w:cs="Arial"/>
            <w:sz w:val="18"/>
            <w:szCs w:val="18"/>
            <w:highlight w:val="white"/>
          </w:rPr>
          <w:delText xml:space="preserve">e </w:delText>
        </w:r>
      </w:del>
      <w:ins w:id="8" w:author="Nitin Sarin" w:date="2020-04-17T23:09:00Z">
        <w:r>
          <w:rPr>
            <w:rFonts w:ascii="Arial" w:eastAsia="Arial" w:hAnsi="Arial" w:cs="Arial"/>
            <w:sz w:val="18"/>
            <w:szCs w:val="18"/>
            <w:highlight w:val="white"/>
          </w:rPr>
          <w:t xml:space="preserve">has established </w:t>
        </w:r>
        <w:bookmarkStart w:id="9" w:name="_Hlk38180600"/>
        <w:r>
          <w:rPr>
            <w:rFonts w:ascii="Arial" w:eastAsia="Arial" w:hAnsi="Arial" w:cs="Arial"/>
            <w:sz w:val="18"/>
            <w:szCs w:val="18"/>
            <w:highlight w:val="white"/>
          </w:rPr>
          <w:t xml:space="preserve">the </w:t>
        </w:r>
      </w:ins>
      <w:r w:rsidR="007A4B14">
        <w:rPr>
          <w:rFonts w:ascii="Arial" w:eastAsia="Arial" w:hAnsi="Arial" w:cs="Arial"/>
          <w:sz w:val="18"/>
          <w:szCs w:val="18"/>
          <w:highlight w:val="white"/>
        </w:rPr>
        <w:t>Sarin</w:t>
      </w:r>
      <w:r w:rsidR="006771B4">
        <w:rPr>
          <w:rFonts w:ascii="Arial" w:eastAsia="Arial" w:hAnsi="Arial" w:cs="Arial"/>
          <w:sz w:val="18"/>
          <w:szCs w:val="18"/>
          <w:highlight w:val="white"/>
        </w:rPr>
        <w:t xml:space="preserve"> &amp; Co. Aviation Law Internship Programme</w:t>
      </w:r>
      <w:ins w:id="10" w:author="Nitin Sarin" w:date="2020-04-17T23:16:00Z">
        <w:r w:rsidR="00A415AB">
          <w:rPr>
            <w:rFonts w:ascii="Arial" w:eastAsia="Arial" w:hAnsi="Arial" w:cs="Arial"/>
            <w:sz w:val="18"/>
            <w:szCs w:val="18"/>
            <w:highlight w:val="white"/>
          </w:rPr>
          <w:t xml:space="preserve"> </w:t>
        </w:r>
        <w:bookmarkEnd w:id="9"/>
        <w:r w:rsidR="00A415AB">
          <w:rPr>
            <w:rFonts w:ascii="Arial" w:eastAsia="Arial" w:hAnsi="Arial" w:cs="Arial"/>
            <w:sz w:val="18"/>
            <w:szCs w:val="18"/>
            <w:highlight w:val="white"/>
          </w:rPr>
          <w:t>(hereinafter referred to as “Internship Programme”)</w:t>
        </w:r>
      </w:ins>
      <w:r w:rsidR="006771B4">
        <w:rPr>
          <w:rFonts w:ascii="Arial" w:eastAsia="Arial" w:hAnsi="Arial" w:cs="Arial"/>
          <w:sz w:val="18"/>
          <w:szCs w:val="18"/>
          <w:highlight w:val="white"/>
        </w:rPr>
        <w:t xml:space="preserve">, is a virtual internship programme which has been formulated </w:t>
      </w:r>
      <w:r w:rsidR="00CF7BEF" w:rsidRPr="00117850">
        <w:rPr>
          <w:rFonts w:ascii="Arial" w:eastAsia="Arial" w:hAnsi="Arial" w:cs="Arial"/>
          <w:sz w:val="18"/>
          <w:szCs w:val="18"/>
          <w:highlight w:val="white"/>
        </w:rPr>
        <w:t xml:space="preserve">to </w:t>
      </w:r>
      <w:ins w:id="11" w:author="Nitin Sarin" w:date="2020-04-17T23:08:00Z">
        <w:r>
          <w:rPr>
            <w:rFonts w:ascii="Arial" w:eastAsia="Arial" w:hAnsi="Arial" w:cs="Arial"/>
            <w:sz w:val="18"/>
            <w:szCs w:val="18"/>
            <w:highlight w:val="white"/>
          </w:rPr>
          <w:t xml:space="preserve">give </w:t>
        </w:r>
      </w:ins>
      <w:ins w:id="12" w:author="Nitin Sarin" w:date="2020-04-17T23:09:00Z">
        <w:r>
          <w:rPr>
            <w:rFonts w:ascii="Arial" w:eastAsia="Arial" w:hAnsi="Arial" w:cs="Arial"/>
            <w:sz w:val="18"/>
            <w:szCs w:val="18"/>
            <w:highlight w:val="white"/>
          </w:rPr>
          <w:t xml:space="preserve">specially selected </w:t>
        </w:r>
      </w:ins>
      <w:ins w:id="13" w:author="Nitin Sarin" w:date="2020-04-17T23:10:00Z">
        <w:r>
          <w:rPr>
            <w:rFonts w:ascii="Arial" w:eastAsia="Arial" w:hAnsi="Arial" w:cs="Arial"/>
            <w:sz w:val="18"/>
            <w:szCs w:val="18"/>
            <w:highlight w:val="white"/>
          </w:rPr>
          <w:t xml:space="preserve">Indian </w:t>
        </w:r>
      </w:ins>
      <w:ins w:id="14" w:author="Nitin Sarin" w:date="2020-04-17T23:09:00Z">
        <w:r>
          <w:rPr>
            <w:rFonts w:ascii="Arial" w:eastAsia="Arial" w:hAnsi="Arial" w:cs="Arial"/>
            <w:sz w:val="18"/>
            <w:szCs w:val="18"/>
            <w:highlight w:val="white"/>
          </w:rPr>
          <w:t xml:space="preserve">students of law an </w:t>
        </w:r>
      </w:ins>
      <w:ins w:id="15" w:author="Nitin Sarin" w:date="2020-04-17T23:10:00Z">
        <w:r>
          <w:rPr>
            <w:rFonts w:ascii="Arial" w:eastAsia="Arial" w:hAnsi="Arial" w:cs="Arial"/>
            <w:sz w:val="18"/>
            <w:szCs w:val="18"/>
            <w:highlight w:val="white"/>
          </w:rPr>
          <w:t>in-depth</w:t>
        </w:r>
      </w:ins>
      <w:ins w:id="16" w:author="Nitin Sarin" w:date="2020-04-17T23:09:00Z">
        <w:r>
          <w:rPr>
            <w:rFonts w:ascii="Arial" w:eastAsia="Arial" w:hAnsi="Arial" w:cs="Arial"/>
            <w:sz w:val="18"/>
            <w:szCs w:val="18"/>
            <w:highlight w:val="white"/>
          </w:rPr>
          <w:t xml:space="preserve"> experience of dealing with and working on matters pertaining to air law with speci</w:t>
        </w:r>
      </w:ins>
      <w:ins w:id="17" w:author="Nitin Sarin" w:date="2020-04-17T23:10:00Z">
        <w:r>
          <w:rPr>
            <w:rFonts w:ascii="Arial" w:eastAsia="Arial" w:hAnsi="Arial" w:cs="Arial"/>
            <w:sz w:val="18"/>
            <w:szCs w:val="18"/>
            <w:highlight w:val="white"/>
          </w:rPr>
          <w:t>al emphasis on aircraft finance and leasing.</w:t>
        </w:r>
      </w:ins>
      <w:del w:id="18" w:author="Nitin Sarin" w:date="2020-04-17T23:10:00Z">
        <w:r w:rsidR="00CF7BEF" w:rsidRPr="00117850" w:rsidDel="00DD3769">
          <w:rPr>
            <w:rFonts w:ascii="Arial" w:eastAsia="Arial" w:hAnsi="Arial" w:cs="Arial"/>
            <w:sz w:val="18"/>
            <w:szCs w:val="18"/>
            <w:highlight w:val="white"/>
          </w:rPr>
          <w:delText xml:space="preserve">promote the </w:delText>
        </w:r>
        <w:r w:rsidR="006771B4" w:rsidDel="00DD3769">
          <w:rPr>
            <w:rFonts w:ascii="Arial" w:eastAsia="Arial" w:hAnsi="Arial" w:cs="Arial"/>
            <w:sz w:val="18"/>
            <w:szCs w:val="18"/>
            <w:highlight w:val="white"/>
          </w:rPr>
          <w:delText>branch</w:delText>
        </w:r>
        <w:r w:rsidR="00CF7BEF" w:rsidRPr="00117850" w:rsidDel="00DD3769">
          <w:rPr>
            <w:rFonts w:ascii="Arial" w:eastAsia="Arial" w:hAnsi="Arial" w:cs="Arial"/>
            <w:sz w:val="18"/>
            <w:szCs w:val="18"/>
            <w:highlight w:val="white"/>
          </w:rPr>
          <w:delText xml:space="preserve"> of </w:delText>
        </w:r>
        <w:r w:rsidR="000E632B" w:rsidRPr="00117850" w:rsidDel="00DD3769">
          <w:rPr>
            <w:rFonts w:ascii="Arial" w:eastAsia="Arial" w:hAnsi="Arial" w:cs="Arial"/>
            <w:sz w:val="18"/>
            <w:szCs w:val="18"/>
            <w:highlight w:val="white"/>
          </w:rPr>
          <w:delText>A</w:delText>
        </w:r>
        <w:r w:rsidR="006771B4" w:rsidDel="00DD3769">
          <w:rPr>
            <w:rFonts w:ascii="Arial" w:eastAsia="Arial" w:hAnsi="Arial" w:cs="Arial"/>
            <w:sz w:val="18"/>
            <w:szCs w:val="18"/>
            <w:highlight w:val="white"/>
          </w:rPr>
          <w:delText>viation Law</w:delText>
        </w:r>
        <w:r w:rsidR="00CF7BEF" w:rsidRPr="00117850" w:rsidDel="00DD3769">
          <w:rPr>
            <w:rFonts w:ascii="Arial" w:eastAsia="Arial" w:hAnsi="Arial" w:cs="Arial"/>
            <w:sz w:val="18"/>
            <w:szCs w:val="18"/>
            <w:highlight w:val="white"/>
          </w:rPr>
          <w:delText xml:space="preserve"> among </w:delText>
        </w:r>
        <w:r w:rsidR="007A4B14" w:rsidDel="00DD3769">
          <w:rPr>
            <w:rFonts w:ascii="Arial" w:eastAsia="Arial" w:hAnsi="Arial" w:cs="Arial"/>
            <w:sz w:val="18"/>
            <w:szCs w:val="18"/>
            <w:highlight w:val="white"/>
          </w:rPr>
          <w:delText xml:space="preserve">law students across the </w:delText>
        </w:r>
        <w:commentRangeStart w:id="19"/>
        <w:r w:rsidR="007A4B14" w:rsidDel="00DD3769">
          <w:rPr>
            <w:rFonts w:ascii="Arial" w:eastAsia="Arial" w:hAnsi="Arial" w:cs="Arial"/>
            <w:sz w:val="18"/>
            <w:szCs w:val="18"/>
            <w:highlight w:val="white"/>
          </w:rPr>
          <w:delText>globe</w:delText>
        </w:r>
        <w:commentRangeEnd w:id="19"/>
        <w:r w:rsidR="005A77B3" w:rsidDel="00DD3769">
          <w:rPr>
            <w:rStyle w:val="CommentReference"/>
          </w:rPr>
          <w:commentReference w:id="19"/>
        </w:r>
        <w:r w:rsidR="007A4B14" w:rsidDel="00DD3769">
          <w:rPr>
            <w:rFonts w:ascii="Arial" w:eastAsia="Arial" w:hAnsi="Arial" w:cs="Arial"/>
            <w:sz w:val="18"/>
            <w:szCs w:val="18"/>
            <w:highlight w:val="white"/>
          </w:rPr>
          <w:delText>.</w:delText>
        </w:r>
      </w:del>
      <w:r w:rsidR="007A4B14">
        <w:rPr>
          <w:rFonts w:ascii="Arial" w:eastAsia="Arial" w:hAnsi="Arial" w:cs="Arial"/>
          <w:sz w:val="18"/>
          <w:szCs w:val="18"/>
          <w:highlight w:val="white"/>
        </w:rPr>
        <w:t xml:space="preserve"> </w:t>
      </w:r>
      <w:r w:rsidR="00CF7BEF" w:rsidRPr="00117850">
        <w:rPr>
          <w:rFonts w:ascii="Arial" w:eastAsia="Arial" w:hAnsi="Arial" w:cs="Arial"/>
          <w:sz w:val="18"/>
          <w:szCs w:val="18"/>
          <w:highlight w:val="white"/>
        </w:rPr>
        <w:t xml:space="preserve">The </w:t>
      </w:r>
      <w:r w:rsidR="006771B4">
        <w:rPr>
          <w:rFonts w:ascii="Arial" w:eastAsia="Arial" w:hAnsi="Arial" w:cs="Arial"/>
          <w:sz w:val="18"/>
          <w:szCs w:val="18"/>
          <w:highlight w:val="white"/>
        </w:rPr>
        <w:t>field</w:t>
      </w:r>
      <w:r w:rsidR="00CF7BEF" w:rsidRPr="00117850">
        <w:rPr>
          <w:rFonts w:ascii="Arial" w:eastAsia="Arial" w:hAnsi="Arial" w:cs="Arial"/>
          <w:sz w:val="18"/>
          <w:szCs w:val="18"/>
          <w:highlight w:val="white"/>
        </w:rPr>
        <w:t xml:space="preserve"> of </w:t>
      </w:r>
      <w:del w:id="20" w:author="Nitin Sarin" w:date="2020-04-17T23:10:00Z">
        <w:r w:rsidR="000E632B" w:rsidRPr="00117850" w:rsidDel="00DD3769">
          <w:rPr>
            <w:rFonts w:ascii="Arial" w:eastAsia="Arial" w:hAnsi="Arial" w:cs="Arial"/>
            <w:sz w:val="18"/>
            <w:szCs w:val="18"/>
            <w:highlight w:val="white"/>
          </w:rPr>
          <w:delText>A</w:delText>
        </w:r>
        <w:r w:rsidR="006771B4" w:rsidDel="00DD3769">
          <w:rPr>
            <w:rFonts w:ascii="Arial" w:eastAsia="Arial" w:hAnsi="Arial" w:cs="Arial"/>
            <w:sz w:val="18"/>
            <w:szCs w:val="18"/>
            <w:highlight w:val="white"/>
          </w:rPr>
          <w:delText xml:space="preserve">viation </w:delText>
        </w:r>
      </w:del>
      <w:ins w:id="21" w:author="Nitin Sarin" w:date="2020-04-17T23:10:00Z">
        <w:r>
          <w:rPr>
            <w:rFonts w:ascii="Arial" w:eastAsia="Arial" w:hAnsi="Arial" w:cs="Arial"/>
            <w:sz w:val="18"/>
            <w:szCs w:val="18"/>
            <w:highlight w:val="white"/>
          </w:rPr>
          <w:t xml:space="preserve">air </w:t>
        </w:r>
      </w:ins>
      <w:r w:rsidR="006771B4">
        <w:rPr>
          <w:rFonts w:ascii="Arial" w:eastAsia="Arial" w:hAnsi="Arial" w:cs="Arial"/>
          <w:sz w:val="18"/>
          <w:szCs w:val="18"/>
          <w:highlight w:val="white"/>
        </w:rPr>
        <w:t>law</w:t>
      </w:r>
      <w:r w:rsidR="007A4B14">
        <w:rPr>
          <w:rFonts w:ascii="Arial" w:eastAsia="Arial" w:hAnsi="Arial" w:cs="Arial"/>
          <w:sz w:val="18"/>
          <w:szCs w:val="18"/>
          <w:highlight w:val="white"/>
        </w:rPr>
        <w:t xml:space="preserve"> </w:t>
      </w:r>
      <w:r w:rsidR="00CF7BEF" w:rsidRPr="00117850">
        <w:rPr>
          <w:rFonts w:ascii="Arial" w:eastAsia="Arial" w:hAnsi="Arial" w:cs="Arial"/>
          <w:sz w:val="18"/>
          <w:szCs w:val="18"/>
          <w:highlight w:val="white"/>
        </w:rPr>
        <w:t xml:space="preserve">is often </w:t>
      </w:r>
      <w:r w:rsidR="004E6806">
        <w:rPr>
          <w:rFonts w:ascii="Arial" w:eastAsia="Arial" w:hAnsi="Arial" w:cs="Arial"/>
          <w:sz w:val="18"/>
          <w:szCs w:val="18"/>
          <w:highlight w:val="white"/>
        </w:rPr>
        <w:t>overlooked due</w:t>
      </w:r>
      <w:r w:rsidR="00CF7BEF" w:rsidRPr="00117850">
        <w:rPr>
          <w:rFonts w:ascii="Arial" w:eastAsia="Arial" w:hAnsi="Arial" w:cs="Arial"/>
          <w:sz w:val="18"/>
          <w:szCs w:val="18"/>
          <w:highlight w:val="white"/>
        </w:rPr>
        <w:t xml:space="preserve"> to a </w:t>
      </w:r>
      <w:r w:rsidR="000E632B" w:rsidRPr="00117850">
        <w:rPr>
          <w:rFonts w:ascii="Arial" w:eastAsia="Arial" w:hAnsi="Arial" w:cs="Arial"/>
          <w:sz w:val="18"/>
          <w:szCs w:val="18"/>
          <w:highlight w:val="white"/>
        </w:rPr>
        <w:t>common</w:t>
      </w:r>
      <w:r w:rsidR="00CF7BEF" w:rsidRPr="00117850">
        <w:rPr>
          <w:rFonts w:ascii="Arial" w:eastAsia="Arial" w:hAnsi="Arial" w:cs="Arial"/>
          <w:sz w:val="18"/>
          <w:szCs w:val="18"/>
          <w:highlight w:val="white"/>
        </w:rPr>
        <w:t xml:space="preserve"> mi</w:t>
      </w:r>
      <w:r w:rsidR="000E632B" w:rsidRPr="00117850">
        <w:rPr>
          <w:rFonts w:ascii="Arial" w:eastAsia="Arial" w:hAnsi="Arial" w:cs="Arial"/>
          <w:sz w:val="18"/>
          <w:szCs w:val="18"/>
          <w:highlight w:val="white"/>
        </w:rPr>
        <w:t xml:space="preserve">sconception that the field occupies a very niche spot, </w:t>
      </w:r>
      <w:r w:rsidR="00CF7BEF" w:rsidRPr="00117850">
        <w:rPr>
          <w:rFonts w:ascii="Arial" w:eastAsia="Arial" w:hAnsi="Arial" w:cs="Arial"/>
          <w:sz w:val="18"/>
          <w:szCs w:val="18"/>
          <w:highlight w:val="white"/>
        </w:rPr>
        <w:t xml:space="preserve">resulting in inadequate attention </w:t>
      </w:r>
      <w:r w:rsidR="000E632B" w:rsidRPr="00117850">
        <w:rPr>
          <w:rFonts w:ascii="Arial" w:eastAsia="Arial" w:hAnsi="Arial" w:cs="Arial"/>
          <w:sz w:val="18"/>
          <w:szCs w:val="18"/>
          <w:highlight w:val="white"/>
        </w:rPr>
        <w:t xml:space="preserve">being </w:t>
      </w:r>
      <w:r w:rsidR="007A4B14">
        <w:rPr>
          <w:rFonts w:ascii="Arial" w:eastAsia="Arial" w:hAnsi="Arial" w:cs="Arial"/>
          <w:sz w:val="18"/>
          <w:szCs w:val="18"/>
          <w:highlight w:val="white"/>
        </w:rPr>
        <w:t>accorded</w:t>
      </w:r>
      <w:r w:rsidR="00CF7BEF" w:rsidRPr="00117850">
        <w:rPr>
          <w:rFonts w:ascii="Arial" w:eastAsia="Arial" w:hAnsi="Arial" w:cs="Arial"/>
          <w:sz w:val="18"/>
          <w:szCs w:val="18"/>
          <w:highlight w:val="white"/>
        </w:rPr>
        <w:t xml:space="preserve"> to this fascinating and dynamic field of law. </w:t>
      </w:r>
      <w:del w:id="22" w:author="Nitin Sarin" w:date="2020-04-17T23:12:00Z">
        <w:r w:rsidR="00CF7BEF" w:rsidRPr="00117850" w:rsidDel="00DD3769">
          <w:rPr>
            <w:rFonts w:ascii="Arial" w:eastAsia="Arial" w:hAnsi="Arial" w:cs="Arial"/>
            <w:sz w:val="18"/>
            <w:szCs w:val="18"/>
            <w:highlight w:val="white"/>
          </w:rPr>
          <w:delText>A</w:delText>
        </w:r>
        <w:r w:rsidR="006771B4" w:rsidDel="00DD3769">
          <w:rPr>
            <w:rFonts w:ascii="Arial" w:eastAsia="Arial" w:hAnsi="Arial" w:cs="Arial"/>
            <w:sz w:val="18"/>
            <w:szCs w:val="18"/>
            <w:highlight w:val="white"/>
          </w:rPr>
          <w:delText xml:space="preserve">viation </w:delText>
        </w:r>
      </w:del>
      <w:ins w:id="23" w:author="Nitin Sarin" w:date="2020-04-17T23:12:00Z">
        <w:r>
          <w:rPr>
            <w:rFonts w:ascii="Arial" w:eastAsia="Arial" w:hAnsi="Arial" w:cs="Arial"/>
            <w:sz w:val="18"/>
            <w:szCs w:val="18"/>
            <w:highlight w:val="white"/>
          </w:rPr>
          <w:t xml:space="preserve">Air </w:t>
        </w:r>
      </w:ins>
      <w:r w:rsidR="006771B4">
        <w:rPr>
          <w:rFonts w:ascii="Arial" w:eastAsia="Arial" w:hAnsi="Arial" w:cs="Arial"/>
          <w:sz w:val="18"/>
          <w:szCs w:val="18"/>
          <w:highlight w:val="white"/>
        </w:rPr>
        <w:t>law per</w:t>
      </w:r>
      <w:ins w:id="24" w:author="Nitin Sarin" w:date="2020-04-17T23:12:00Z">
        <w:r>
          <w:rPr>
            <w:rFonts w:ascii="Arial" w:eastAsia="Arial" w:hAnsi="Arial" w:cs="Arial"/>
            <w:sz w:val="18"/>
            <w:szCs w:val="18"/>
            <w:highlight w:val="white"/>
          </w:rPr>
          <w:t xml:space="preserve"> </w:t>
        </w:r>
      </w:ins>
      <w:r w:rsidR="006771B4">
        <w:rPr>
          <w:rFonts w:ascii="Arial" w:eastAsia="Arial" w:hAnsi="Arial" w:cs="Arial"/>
          <w:sz w:val="18"/>
          <w:szCs w:val="18"/>
          <w:highlight w:val="white"/>
        </w:rPr>
        <w:t>se is a unique</w:t>
      </w:r>
      <w:r w:rsidR="00CF7BEF" w:rsidRPr="00117850">
        <w:rPr>
          <w:rFonts w:ascii="Arial" w:eastAsia="Arial" w:hAnsi="Arial" w:cs="Arial"/>
          <w:sz w:val="18"/>
          <w:szCs w:val="18"/>
          <w:highlight w:val="white"/>
        </w:rPr>
        <w:t xml:space="preserve"> </w:t>
      </w:r>
      <w:r w:rsidR="007A4B14">
        <w:rPr>
          <w:rFonts w:ascii="Arial" w:eastAsia="Arial" w:hAnsi="Arial" w:cs="Arial"/>
          <w:sz w:val="18"/>
          <w:szCs w:val="18"/>
          <w:highlight w:val="white"/>
        </w:rPr>
        <w:t xml:space="preserve">blend of </w:t>
      </w:r>
      <w:r w:rsidR="000E632B" w:rsidRPr="00117850">
        <w:rPr>
          <w:rFonts w:ascii="Arial" w:eastAsia="Arial" w:hAnsi="Arial" w:cs="Arial"/>
          <w:sz w:val="18"/>
          <w:szCs w:val="18"/>
          <w:highlight w:val="white"/>
        </w:rPr>
        <w:t xml:space="preserve">both </w:t>
      </w:r>
      <w:r w:rsidR="00CF7BEF" w:rsidRPr="00117850">
        <w:rPr>
          <w:rFonts w:ascii="Arial" w:eastAsia="Arial" w:hAnsi="Arial" w:cs="Arial"/>
          <w:sz w:val="18"/>
          <w:szCs w:val="18"/>
          <w:highlight w:val="white"/>
        </w:rPr>
        <w:t xml:space="preserve">international </w:t>
      </w:r>
      <w:r w:rsidR="000E632B" w:rsidRPr="00117850">
        <w:rPr>
          <w:rFonts w:ascii="Arial" w:eastAsia="Arial" w:hAnsi="Arial" w:cs="Arial"/>
          <w:sz w:val="18"/>
          <w:szCs w:val="18"/>
          <w:highlight w:val="white"/>
        </w:rPr>
        <w:t>a</w:t>
      </w:r>
      <w:r w:rsidR="007A4B14">
        <w:rPr>
          <w:rFonts w:ascii="Arial" w:eastAsia="Arial" w:hAnsi="Arial" w:cs="Arial"/>
          <w:sz w:val="18"/>
          <w:szCs w:val="18"/>
          <w:highlight w:val="white"/>
        </w:rPr>
        <w:t>nd</w:t>
      </w:r>
      <w:r w:rsidR="000E632B" w:rsidRPr="00117850">
        <w:rPr>
          <w:rFonts w:ascii="Arial" w:eastAsia="Arial" w:hAnsi="Arial" w:cs="Arial"/>
          <w:sz w:val="18"/>
          <w:szCs w:val="18"/>
          <w:highlight w:val="white"/>
        </w:rPr>
        <w:t xml:space="preserve"> </w:t>
      </w:r>
      <w:r w:rsidR="00CF7BEF" w:rsidRPr="00117850">
        <w:rPr>
          <w:rFonts w:ascii="Arial" w:eastAsia="Arial" w:hAnsi="Arial" w:cs="Arial"/>
          <w:sz w:val="18"/>
          <w:szCs w:val="18"/>
          <w:highlight w:val="white"/>
        </w:rPr>
        <w:t>domestic law</w:t>
      </w:r>
      <w:del w:id="25" w:author="Nitin Sarin" w:date="2020-04-17T23:12:00Z">
        <w:r w:rsidR="00EF6863" w:rsidRPr="00117850" w:rsidDel="00DD3769">
          <w:rPr>
            <w:rFonts w:ascii="Arial" w:eastAsia="Arial" w:hAnsi="Arial" w:cs="Arial"/>
            <w:sz w:val="18"/>
            <w:szCs w:val="18"/>
            <w:highlight w:val="white"/>
          </w:rPr>
          <w:delText xml:space="preserve">, </w:delText>
        </w:r>
        <w:r w:rsidR="000E632B" w:rsidRPr="00117850" w:rsidDel="00DD3769">
          <w:rPr>
            <w:rFonts w:ascii="Arial" w:eastAsia="Arial" w:hAnsi="Arial" w:cs="Arial"/>
            <w:sz w:val="18"/>
            <w:szCs w:val="18"/>
            <w:highlight w:val="white"/>
          </w:rPr>
          <w:delText xml:space="preserve">enhancing </w:delText>
        </w:r>
        <w:r w:rsidR="00CD004D" w:rsidRPr="00117850" w:rsidDel="00DD3769">
          <w:rPr>
            <w:rFonts w:ascii="Arial" w:eastAsia="Arial" w:hAnsi="Arial" w:cs="Arial"/>
            <w:sz w:val="18"/>
            <w:szCs w:val="18"/>
            <w:highlight w:val="white"/>
          </w:rPr>
          <w:delText>its</w:delText>
        </w:r>
        <w:r w:rsidR="000E632B" w:rsidRPr="00117850" w:rsidDel="00DD3769">
          <w:rPr>
            <w:rFonts w:ascii="Arial" w:eastAsia="Arial" w:hAnsi="Arial" w:cs="Arial"/>
            <w:sz w:val="18"/>
            <w:szCs w:val="18"/>
            <w:highlight w:val="white"/>
          </w:rPr>
          <w:delText xml:space="preserve"> </w:delText>
        </w:r>
        <w:r w:rsidR="007A4B14" w:rsidDel="00DD3769">
          <w:rPr>
            <w:rFonts w:ascii="Arial" w:eastAsia="Arial" w:hAnsi="Arial" w:cs="Arial"/>
            <w:sz w:val="18"/>
            <w:szCs w:val="18"/>
            <w:highlight w:val="white"/>
          </w:rPr>
          <w:delText xml:space="preserve">interest and </w:delText>
        </w:r>
        <w:r w:rsidR="00CF7BEF" w:rsidRPr="00117850" w:rsidDel="00DD3769">
          <w:rPr>
            <w:rFonts w:ascii="Arial" w:eastAsia="Arial" w:hAnsi="Arial" w:cs="Arial"/>
            <w:sz w:val="18"/>
            <w:szCs w:val="18"/>
            <w:highlight w:val="white"/>
          </w:rPr>
          <w:delText>complexity</w:delText>
        </w:r>
      </w:del>
      <w:r w:rsidR="00CF7BEF" w:rsidRPr="00117850">
        <w:rPr>
          <w:rFonts w:ascii="Arial" w:eastAsia="Arial" w:hAnsi="Arial" w:cs="Arial"/>
          <w:sz w:val="18"/>
          <w:szCs w:val="18"/>
          <w:highlight w:val="white"/>
        </w:rPr>
        <w:t xml:space="preserve">. </w:t>
      </w:r>
      <w:del w:id="26" w:author="Nitin Sarin" w:date="2020-04-17T23:13:00Z">
        <w:r w:rsidR="00CF7BEF" w:rsidRPr="00117850" w:rsidDel="00DD3769">
          <w:rPr>
            <w:rFonts w:ascii="Arial" w:eastAsia="Arial" w:hAnsi="Arial" w:cs="Arial"/>
            <w:sz w:val="18"/>
            <w:szCs w:val="18"/>
            <w:highlight w:val="white"/>
          </w:rPr>
          <w:delText xml:space="preserve">The conflict between international </w:delText>
        </w:r>
        <w:r w:rsidR="000E632B" w:rsidRPr="00117850" w:rsidDel="00DD3769">
          <w:rPr>
            <w:rFonts w:ascii="Arial" w:eastAsia="Arial" w:hAnsi="Arial" w:cs="Arial"/>
            <w:sz w:val="18"/>
            <w:szCs w:val="18"/>
            <w:highlight w:val="white"/>
          </w:rPr>
          <w:delText xml:space="preserve">and </w:delText>
        </w:r>
        <w:r w:rsidR="00CF7BEF" w:rsidRPr="00117850" w:rsidDel="00DD3769">
          <w:rPr>
            <w:rFonts w:ascii="Arial" w:eastAsia="Arial" w:hAnsi="Arial" w:cs="Arial"/>
            <w:sz w:val="18"/>
            <w:szCs w:val="18"/>
            <w:highlight w:val="white"/>
          </w:rPr>
          <w:delText xml:space="preserve">domestic law </w:delText>
        </w:r>
        <w:r w:rsidR="000E632B" w:rsidRPr="00117850" w:rsidDel="00DD3769">
          <w:rPr>
            <w:rFonts w:ascii="Arial" w:eastAsia="Arial" w:hAnsi="Arial" w:cs="Arial"/>
            <w:sz w:val="18"/>
            <w:szCs w:val="18"/>
            <w:highlight w:val="white"/>
          </w:rPr>
          <w:delText xml:space="preserve">poses a riveting </w:delText>
        </w:r>
        <w:r w:rsidR="00CF7BEF" w:rsidRPr="00117850" w:rsidDel="00DD3769">
          <w:rPr>
            <w:rFonts w:ascii="Arial" w:eastAsia="Arial" w:hAnsi="Arial" w:cs="Arial"/>
            <w:sz w:val="18"/>
            <w:szCs w:val="18"/>
            <w:highlight w:val="white"/>
          </w:rPr>
          <w:delText xml:space="preserve">challenge to lawyers practicing in this </w:delText>
        </w:r>
        <w:r w:rsidR="00180677" w:rsidRPr="00117850" w:rsidDel="00DD3769">
          <w:rPr>
            <w:rFonts w:ascii="Arial" w:eastAsia="Arial" w:hAnsi="Arial" w:cs="Arial"/>
            <w:sz w:val="18"/>
            <w:szCs w:val="18"/>
            <w:highlight w:val="white"/>
          </w:rPr>
          <w:delText>particular field</w:delText>
        </w:r>
        <w:r w:rsidR="00CF7BEF" w:rsidRPr="00117850" w:rsidDel="00DD3769">
          <w:rPr>
            <w:rFonts w:ascii="Arial" w:eastAsia="Arial" w:hAnsi="Arial" w:cs="Arial"/>
            <w:sz w:val="18"/>
            <w:szCs w:val="18"/>
            <w:highlight w:val="white"/>
          </w:rPr>
          <w:delText xml:space="preserve"> of law</w:delText>
        </w:r>
        <w:r w:rsidR="00180677" w:rsidRPr="00117850" w:rsidDel="00DD3769">
          <w:rPr>
            <w:rFonts w:ascii="Arial" w:eastAsia="Arial" w:hAnsi="Arial" w:cs="Arial"/>
            <w:sz w:val="18"/>
            <w:szCs w:val="18"/>
            <w:highlight w:val="white"/>
          </w:rPr>
          <w:delText>.</w:delText>
        </w:r>
        <w:r w:rsidR="00CF7BEF" w:rsidRPr="00117850" w:rsidDel="00DD3769">
          <w:rPr>
            <w:rFonts w:ascii="Arial" w:eastAsia="Arial" w:hAnsi="Arial" w:cs="Arial"/>
            <w:sz w:val="18"/>
            <w:szCs w:val="18"/>
            <w:highlight w:val="white"/>
          </w:rPr>
          <w:delText xml:space="preserve"> </w:delText>
        </w:r>
      </w:del>
      <w:r w:rsidR="00CF7BEF" w:rsidRPr="00117850">
        <w:rPr>
          <w:rFonts w:ascii="Arial" w:eastAsia="Arial" w:hAnsi="Arial" w:cs="Arial"/>
          <w:sz w:val="18"/>
          <w:szCs w:val="18"/>
          <w:highlight w:val="white"/>
        </w:rPr>
        <w:t xml:space="preserve">Moreover, various </w:t>
      </w:r>
      <w:r w:rsidR="00180677" w:rsidRPr="00117850">
        <w:rPr>
          <w:rFonts w:ascii="Arial" w:eastAsia="Arial" w:hAnsi="Arial" w:cs="Arial"/>
          <w:sz w:val="18"/>
          <w:szCs w:val="18"/>
          <w:highlight w:val="white"/>
        </w:rPr>
        <w:t xml:space="preserve">issues related to </w:t>
      </w:r>
      <w:r w:rsidR="00CF7BEF" w:rsidRPr="00117850">
        <w:rPr>
          <w:rFonts w:ascii="Arial" w:eastAsia="Arial" w:hAnsi="Arial" w:cs="Arial"/>
          <w:sz w:val="18"/>
          <w:szCs w:val="18"/>
          <w:highlight w:val="white"/>
        </w:rPr>
        <w:t xml:space="preserve">implementation of international law are faced on a daily basis </w:t>
      </w:r>
      <w:r w:rsidR="00180677" w:rsidRPr="00117850">
        <w:rPr>
          <w:rFonts w:ascii="Arial" w:eastAsia="Arial" w:hAnsi="Arial" w:cs="Arial"/>
          <w:sz w:val="18"/>
          <w:szCs w:val="18"/>
          <w:highlight w:val="white"/>
        </w:rPr>
        <w:t xml:space="preserve">depending upon </w:t>
      </w:r>
      <w:r w:rsidR="00CF7BEF" w:rsidRPr="00117850">
        <w:rPr>
          <w:rFonts w:ascii="Arial" w:eastAsia="Arial" w:hAnsi="Arial" w:cs="Arial"/>
          <w:sz w:val="18"/>
          <w:szCs w:val="18"/>
          <w:highlight w:val="white"/>
        </w:rPr>
        <w:t xml:space="preserve">jurisdiction. </w:t>
      </w:r>
      <w:del w:id="27" w:author="Nitin Sarin" w:date="2020-04-17T23:13:00Z">
        <w:r w:rsidR="00CF7BEF" w:rsidRPr="00117850" w:rsidDel="00A415AB">
          <w:rPr>
            <w:rFonts w:ascii="Arial" w:eastAsia="Arial" w:hAnsi="Arial" w:cs="Arial"/>
            <w:sz w:val="18"/>
            <w:szCs w:val="18"/>
            <w:highlight w:val="white"/>
          </w:rPr>
          <w:delText>Sarin &amp; Co., a</w:delText>
        </w:r>
        <w:r w:rsidR="007A4B14" w:rsidDel="00A415AB">
          <w:rPr>
            <w:rFonts w:ascii="Arial" w:eastAsia="Arial" w:hAnsi="Arial" w:cs="Arial"/>
            <w:sz w:val="18"/>
            <w:szCs w:val="18"/>
            <w:highlight w:val="white"/>
          </w:rPr>
          <w:delText xml:space="preserve"> leading</w:delText>
        </w:r>
        <w:r w:rsidR="00CF7BEF" w:rsidRPr="00117850" w:rsidDel="00A415AB">
          <w:rPr>
            <w:rFonts w:ascii="Arial" w:eastAsia="Arial" w:hAnsi="Arial" w:cs="Arial"/>
            <w:sz w:val="18"/>
            <w:szCs w:val="18"/>
            <w:highlight w:val="white"/>
          </w:rPr>
          <w:delText xml:space="preserve"> Indian law firm </w:delText>
        </w:r>
        <w:r w:rsidR="007A4B14" w:rsidDel="00A415AB">
          <w:rPr>
            <w:rFonts w:ascii="Arial" w:eastAsia="Arial" w:hAnsi="Arial" w:cs="Arial"/>
            <w:sz w:val="18"/>
            <w:szCs w:val="18"/>
            <w:highlight w:val="white"/>
          </w:rPr>
          <w:delText xml:space="preserve">with a strong </w:delText>
        </w:r>
        <w:r w:rsidR="00CF7BEF" w:rsidRPr="00117850" w:rsidDel="00A415AB">
          <w:rPr>
            <w:rFonts w:ascii="Arial" w:eastAsia="Arial" w:hAnsi="Arial" w:cs="Arial"/>
            <w:sz w:val="18"/>
            <w:szCs w:val="18"/>
            <w:highlight w:val="white"/>
          </w:rPr>
          <w:delText xml:space="preserve">speciality in the field of </w:delText>
        </w:r>
        <w:r w:rsidR="00180677" w:rsidRPr="00117850" w:rsidDel="00A415AB">
          <w:rPr>
            <w:rFonts w:ascii="Arial" w:eastAsia="Arial" w:hAnsi="Arial" w:cs="Arial"/>
            <w:sz w:val="18"/>
            <w:szCs w:val="18"/>
            <w:highlight w:val="white"/>
          </w:rPr>
          <w:delText>A</w:delText>
        </w:r>
        <w:r w:rsidR="00CF7BEF" w:rsidRPr="00117850" w:rsidDel="00A415AB">
          <w:rPr>
            <w:rFonts w:ascii="Arial" w:eastAsia="Arial" w:hAnsi="Arial" w:cs="Arial"/>
            <w:sz w:val="18"/>
            <w:szCs w:val="18"/>
            <w:highlight w:val="white"/>
          </w:rPr>
          <w:delText xml:space="preserve">ircraft </w:delText>
        </w:r>
        <w:r w:rsidR="00180677" w:rsidRPr="00117850" w:rsidDel="00A415AB">
          <w:rPr>
            <w:rFonts w:ascii="Arial" w:eastAsia="Arial" w:hAnsi="Arial" w:cs="Arial"/>
            <w:sz w:val="18"/>
            <w:szCs w:val="18"/>
            <w:highlight w:val="white"/>
          </w:rPr>
          <w:delText>F</w:delText>
        </w:r>
        <w:r w:rsidR="00CF7BEF" w:rsidRPr="00117850" w:rsidDel="00A415AB">
          <w:rPr>
            <w:rFonts w:ascii="Arial" w:eastAsia="Arial" w:hAnsi="Arial" w:cs="Arial"/>
            <w:sz w:val="18"/>
            <w:szCs w:val="18"/>
            <w:highlight w:val="white"/>
          </w:rPr>
          <w:delText xml:space="preserve">inance </w:delText>
        </w:r>
        <w:r w:rsidR="00180677" w:rsidRPr="00117850" w:rsidDel="00A415AB">
          <w:rPr>
            <w:rFonts w:ascii="Arial" w:eastAsia="Arial" w:hAnsi="Arial" w:cs="Arial"/>
            <w:sz w:val="18"/>
            <w:szCs w:val="18"/>
            <w:highlight w:val="white"/>
          </w:rPr>
          <w:delText>&amp; L</w:delText>
        </w:r>
        <w:r w:rsidR="00CF7BEF" w:rsidRPr="00117850" w:rsidDel="00A415AB">
          <w:rPr>
            <w:rFonts w:ascii="Arial" w:eastAsia="Arial" w:hAnsi="Arial" w:cs="Arial"/>
            <w:sz w:val="18"/>
            <w:szCs w:val="18"/>
            <w:highlight w:val="white"/>
          </w:rPr>
          <w:delText xml:space="preserve">easing </w:delText>
        </w:r>
        <w:r w:rsidR="007A4B14" w:rsidDel="00A415AB">
          <w:rPr>
            <w:rFonts w:ascii="Arial" w:eastAsia="Arial" w:hAnsi="Arial" w:cs="Arial"/>
            <w:sz w:val="18"/>
            <w:szCs w:val="18"/>
            <w:highlight w:val="white"/>
          </w:rPr>
          <w:delText xml:space="preserve">Law, </w:delText>
        </w:r>
        <w:r w:rsidR="00CF7BEF" w:rsidRPr="00117850" w:rsidDel="00A415AB">
          <w:rPr>
            <w:rFonts w:ascii="Arial" w:eastAsia="Arial" w:hAnsi="Arial" w:cs="Arial"/>
            <w:sz w:val="18"/>
            <w:szCs w:val="18"/>
            <w:highlight w:val="white"/>
          </w:rPr>
          <w:delText xml:space="preserve">has established this </w:delText>
        </w:r>
        <w:r w:rsidR="006771B4" w:rsidDel="00A415AB">
          <w:rPr>
            <w:rFonts w:ascii="Arial" w:eastAsia="Arial" w:hAnsi="Arial" w:cs="Arial"/>
            <w:sz w:val="18"/>
            <w:szCs w:val="18"/>
            <w:highlight w:val="white"/>
          </w:rPr>
          <w:delText>virtual internship programme</w:delText>
        </w:r>
        <w:r w:rsidR="00CF7BEF" w:rsidRPr="00117850" w:rsidDel="00A415AB">
          <w:rPr>
            <w:rFonts w:ascii="Arial" w:eastAsia="Arial" w:hAnsi="Arial" w:cs="Arial"/>
            <w:sz w:val="18"/>
            <w:szCs w:val="18"/>
            <w:highlight w:val="white"/>
          </w:rPr>
          <w:delText xml:space="preserve"> with the main </w:delText>
        </w:r>
        <w:r w:rsidR="00180677" w:rsidRPr="00117850" w:rsidDel="00A415AB">
          <w:rPr>
            <w:rFonts w:ascii="Arial" w:eastAsia="Arial" w:hAnsi="Arial" w:cs="Arial"/>
            <w:sz w:val="18"/>
            <w:szCs w:val="18"/>
            <w:highlight w:val="white"/>
          </w:rPr>
          <w:delText>objective</w:delText>
        </w:r>
        <w:r w:rsidR="00CF7BEF" w:rsidRPr="00117850" w:rsidDel="00A415AB">
          <w:rPr>
            <w:rFonts w:ascii="Arial" w:eastAsia="Arial" w:hAnsi="Arial" w:cs="Arial"/>
            <w:sz w:val="18"/>
            <w:szCs w:val="18"/>
            <w:highlight w:val="white"/>
          </w:rPr>
          <w:delText xml:space="preserve"> of promoting the subj</w:delText>
        </w:r>
        <w:r w:rsidR="00180677" w:rsidRPr="00117850" w:rsidDel="00A415AB">
          <w:rPr>
            <w:rFonts w:ascii="Arial" w:eastAsia="Arial" w:hAnsi="Arial" w:cs="Arial"/>
            <w:sz w:val="18"/>
            <w:szCs w:val="18"/>
            <w:highlight w:val="white"/>
          </w:rPr>
          <w:delText xml:space="preserve">ect </w:delText>
        </w:r>
        <w:r w:rsidR="007A4B14" w:rsidDel="00A415AB">
          <w:rPr>
            <w:rFonts w:ascii="Arial" w:eastAsia="Arial" w:hAnsi="Arial" w:cs="Arial"/>
            <w:sz w:val="18"/>
            <w:szCs w:val="18"/>
            <w:highlight w:val="white"/>
          </w:rPr>
          <w:delText>of Aircraft Finance &amp; Leasing Law</w:delText>
        </w:r>
        <w:r w:rsidR="00CF7BEF" w:rsidRPr="00117850" w:rsidDel="00A415AB">
          <w:rPr>
            <w:rFonts w:ascii="Arial" w:eastAsia="Arial" w:hAnsi="Arial" w:cs="Arial"/>
            <w:sz w:val="18"/>
            <w:szCs w:val="18"/>
            <w:highlight w:val="white"/>
          </w:rPr>
          <w:delText xml:space="preserve"> </w:delText>
        </w:r>
        <w:r w:rsidR="007A4B14" w:rsidDel="00A415AB">
          <w:rPr>
            <w:rFonts w:ascii="Arial" w:eastAsia="Arial" w:hAnsi="Arial" w:cs="Arial"/>
            <w:sz w:val="18"/>
            <w:szCs w:val="18"/>
            <w:highlight w:val="white"/>
          </w:rPr>
          <w:delText>and</w:delText>
        </w:r>
      </w:del>
      <w:ins w:id="28" w:author="Nitin Sarin" w:date="2020-04-17T23:13:00Z">
        <w:r w:rsidR="00A415AB">
          <w:rPr>
            <w:rFonts w:ascii="Arial" w:eastAsia="Arial" w:hAnsi="Arial" w:cs="Arial"/>
            <w:sz w:val="18"/>
            <w:szCs w:val="18"/>
            <w:highlight w:val="white"/>
          </w:rPr>
          <w:t xml:space="preserve">The Firm also intends </w:t>
        </w:r>
      </w:ins>
      <w:ins w:id="29" w:author="Nitin Sarin" w:date="2020-04-17T23:14:00Z">
        <w:r w:rsidR="00A415AB">
          <w:rPr>
            <w:rFonts w:ascii="Arial" w:eastAsia="Arial" w:hAnsi="Arial" w:cs="Arial"/>
            <w:sz w:val="18"/>
            <w:szCs w:val="18"/>
            <w:highlight w:val="white"/>
          </w:rPr>
          <w:t xml:space="preserve">this </w:t>
        </w:r>
      </w:ins>
      <w:ins w:id="30" w:author="Nitin Sarin" w:date="2020-04-17T23:16:00Z">
        <w:r w:rsidR="00A415AB">
          <w:rPr>
            <w:rFonts w:ascii="Arial" w:eastAsia="Arial" w:hAnsi="Arial" w:cs="Arial"/>
            <w:sz w:val="18"/>
            <w:szCs w:val="18"/>
            <w:highlight w:val="white"/>
          </w:rPr>
          <w:t>I</w:t>
        </w:r>
      </w:ins>
      <w:ins w:id="31" w:author="Nitin Sarin" w:date="2020-04-17T23:14:00Z">
        <w:r w:rsidR="00A415AB">
          <w:rPr>
            <w:rFonts w:ascii="Arial" w:eastAsia="Arial" w:hAnsi="Arial" w:cs="Arial"/>
            <w:sz w:val="18"/>
            <w:szCs w:val="18"/>
            <w:highlight w:val="white"/>
          </w:rPr>
          <w:t xml:space="preserve">nternship </w:t>
        </w:r>
      </w:ins>
      <w:ins w:id="32" w:author="Nitin Sarin" w:date="2020-04-17T23:17:00Z">
        <w:r w:rsidR="00A415AB">
          <w:rPr>
            <w:rFonts w:ascii="Arial" w:eastAsia="Arial" w:hAnsi="Arial" w:cs="Arial"/>
            <w:sz w:val="18"/>
            <w:szCs w:val="18"/>
            <w:highlight w:val="white"/>
          </w:rPr>
          <w:t>P</w:t>
        </w:r>
      </w:ins>
      <w:ins w:id="33" w:author="Nitin Sarin" w:date="2020-04-17T23:14:00Z">
        <w:r w:rsidR="00A415AB">
          <w:rPr>
            <w:rFonts w:ascii="Arial" w:eastAsia="Arial" w:hAnsi="Arial" w:cs="Arial"/>
            <w:sz w:val="18"/>
            <w:szCs w:val="18"/>
            <w:highlight w:val="white"/>
          </w:rPr>
          <w:t xml:space="preserve">rogramme </w:t>
        </w:r>
      </w:ins>
      <w:ins w:id="34" w:author="Nitin Sarin" w:date="2020-04-17T23:15:00Z">
        <w:r w:rsidR="00A415AB">
          <w:rPr>
            <w:rFonts w:ascii="Arial" w:eastAsia="Arial" w:hAnsi="Arial" w:cs="Arial"/>
            <w:sz w:val="18"/>
            <w:szCs w:val="18"/>
            <w:highlight w:val="white"/>
          </w:rPr>
          <w:t>to enable</w:t>
        </w:r>
      </w:ins>
      <w:ins w:id="35" w:author="Nitin Sarin" w:date="2020-04-17T23:14:00Z">
        <w:r w:rsidR="00A415AB">
          <w:rPr>
            <w:rFonts w:ascii="Arial" w:eastAsia="Arial" w:hAnsi="Arial" w:cs="Arial"/>
            <w:sz w:val="18"/>
            <w:szCs w:val="18"/>
            <w:highlight w:val="white"/>
          </w:rPr>
          <w:t xml:space="preserve"> the</w:t>
        </w:r>
      </w:ins>
      <w:ins w:id="36" w:author="Nitin Sarin" w:date="2020-04-17T23:17:00Z">
        <w:r w:rsidR="00A415AB">
          <w:rPr>
            <w:rFonts w:ascii="Arial" w:eastAsia="Arial" w:hAnsi="Arial" w:cs="Arial"/>
            <w:sz w:val="18"/>
            <w:szCs w:val="18"/>
            <w:highlight w:val="white"/>
          </w:rPr>
          <w:t xml:space="preserve"> selected</w:t>
        </w:r>
      </w:ins>
      <w:ins w:id="37" w:author="Nitin Sarin" w:date="2020-04-17T23:14:00Z">
        <w:r w:rsidR="00A415AB">
          <w:rPr>
            <w:rFonts w:ascii="Arial" w:eastAsia="Arial" w:hAnsi="Arial" w:cs="Arial"/>
            <w:sz w:val="18"/>
            <w:szCs w:val="18"/>
            <w:highlight w:val="white"/>
          </w:rPr>
          <w:t xml:space="preserve"> </w:t>
        </w:r>
      </w:ins>
      <w:del w:id="38" w:author="Nitin Sarin" w:date="2020-04-17T23:14:00Z">
        <w:r w:rsidR="007A4B14" w:rsidDel="00A415AB">
          <w:rPr>
            <w:rFonts w:ascii="Arial" w:eastAsia="Arial" w:hAnsi="Arial" w:cs="Arial"/>
            <w:sz w:val="18"/>
            <w:szCs w:val="18"/>
            <w:highlight w:val="white"/>
          </w:rPr>
          <w:delText xml:space="preserve"> </w:delText>
        </w:r>
        <w:r w:rsidR="00180677" w:rsidRPr="00117850" w:rsidDel="00A415AB">
          <w:rPr>
            <w:rFonts w:ascii="Arial" w:eastAsia="Arial" w:hAnsi="Arial" w:cs="Arial"/>
            <w:sz w:val="18"/>
            <w:szCs w:val="18"/>
            <w:highlight w:val="white"/>
          </w:rPr>
          <w:delText xml:space="preserve">encouraging </w:delText>
        </w:r>
      </w:del>
      <w:r w:rsidR="007A4B14">
        <w:rPr>
          <w:rFonts w:ascii="Arial" w:eastAsia="Arial" w:hAnsi="Arial" w:cs="Arial"/>
          <w:sz w:val="18"/>
          <w:szCs w:val="18"/>
          <w:highlight w:val="white"/>
        </w:rPr>
        <w:t>student</w:t>
      </w:r>
      <w:ins w:id="39" w:author="Nitin Sarin" w:date="2020-04-17T23:17:00Z">
        <w:r w:rsidR="00A415AB">
          <w:rPr>
            <w:rFonts w:ascii="Arial" w:eastAsia="Arial" w:hAnsi="Arial" w:cs="Arial"/>
            <w:sz w:val="18"/>
            <w:szCs w:val="18"/>
            <w:highlight w:val="white"/>
          </w:rPr>
          <w:t>s</w:t>
        </w:r>
      </w:ins>
      <w:r w:rsidR="007A4B14">
        <w:rPr>
          <w:rFonts w:ascii="Arial" w:eastAsia="Arial" w:hAnsi="Arial" w:cs="Arial"/>
          <w:sz w:val="18"/>
          <w:szCs w:val="18"/>
          <w:highlight w:val="white"/>
        </w:rPr>
        <w:t xml:space="preserve"> </w:t>
      </w:r>
      <w:r w:rsidR="006771B4">
        <w:rPr>
          <w:rFonts w:ascii="Arial" w:eastAsia="Arial" w:hAnsi="Arial" w:cs="Arial"/>
          <w:sz w:val="18"/>
          <w:szCs w:val="18"/>
          <w:highlight w:val="white"/>
        </w:rPr>
        <w:t>to understand and to</w:t>
      </w:r>
      <w:r w:rsidR="00CF7BEF" w:rsidRPr="00117850">
        <w:rPr>
          <w:rFonts w:ascii="Arial" w:eastAsia="Arial" w:hAnsi="Arial" w:cs="Arial"/>
          <w:sz w:val="18"/>
          <w:szCs w:val="18"/>
          <w:highlight w:val="white"/>
        </w:rPr>
        <w:t xml:space="preserve"> think </w:t>
      </w:r>
      <w:r w:rsidR="007A4B14">
        <w:rPr>
          <w:rFonts w:ascii="Arial" w:eastAsia="Arial" w:hAnsi="Arial" w:cs="Arial"/>
          <w:sz w:val="18"/>
          <w:szCs w:val="18"/>
          <w:highlight w:val="white"/>
        </w:rPr>
        <w:t xml:space="preserve">creatively and </w:t>
      </w:r>
      <w:r w:rsidR="00CF7BEF" w:rsidRPr="00117850">
        <w:rPr>
          <w:rFonts w:ascii="Arial" w:eastAsia="Arial" w:hAnsi="Arial" w:cs="Arial"/>
          <w:sz w:val="18"/>
          <w:szCs w:val="18"/>
          <w:highlight w:val="white"/>
        </w:rPr>
        <w:t xml:space="preserve">beyond the established </w:t>
      </w:r>
      <w:r w:rsidR="007A4B14">
        <w:rPr>
          <w:rFonts w:ascii="Arial" w:eastAsia="Arial" w:hAnsi="Arial" w:cs="Arial"/>
          <w:sz w:val="18"/>
          <w:szCs w:val="18"/>
          <w:highlight w:val="white"/>
        </w:rPr>
        <w:t xml:space="preserve">rules and </w:t>
      </w:r>
      <w:r w:rsidR="00CF7BEF" w:rsidRPr="00117850">
        <w:rPr>
          <w:rFonts w:ascii="Arial" w:eastAsia="Arial" w:hAnsi="Arial" w:cs="Arial"/>
          <w:sz w:val="18"/>
          <w:szCs w:val="18"/>
          <w:highlight w:val="white"/>
        </w:rPr>
        <w:t>principles of law</w:t>
      </w:r>
      <w:r w:rsidR="00180677" w:rsidRPr="00117850">
        <w:rPr>
          <w:rFonts w:ascii="Arial" w:eastAsia="Arial" w:hAnsi="Arial" w:cs="Arial"/>
          <w:sz w:val="18"/>
          <w:szCs w:val="18"/>
          <w:highlight w:val="white"/>
        </w:rPr>
        <w:t>,</w:t>
      </w:r>
      <w:r w:rsidR="00CF7BEF" w:rsidRPr="00117850">
        <w:rPr>
          <w:rFonts w:ascii="Arial" w:eastAsia="Arial" w:hAnsi="Arial" w:cs="Arial"/>
          <w:sz w:val="18"/>
          <w:szCs w:val="18"/>
          <w:highlight w:val="white"/>
        </w:rPr>
        <w:t xml:space="preserve"> thereby adding a futur</w:t>
      </w:r>
      <w:r w:rsidR="007A4B14">
        <w:rPr>
          <w:rFonts w:ascii="Arial" w:eastAsia="Arial" w:hAnsi="Arial" w:cs="Arial"/>
          <w:sz w:val="18"/>
          <w:szCs w:val="18"/>
          <w:highlight w:val="white"/>
        </w:rPr>
        <w:t>e-leaning</w:t>
      </w:r>
      <w:r w:rsidR="00CF7BEF" w:rsidRPr="00117850">
        <w:rPr>
          <w:rFonts w:ascii="Arial" w:eastAsia="Arial" w:hAnsi="Arial" w:cs="Arial"/>
          <w:sz w:val="18"/>
          <w:szCs w:val="18"/>
          <w:highlight w:val="white"/>
        </w:rPr>
        <w:t xml:space="preserve"> dimension and innovative approach to this ever</w:t>
      </w:r>
      <w:r w:rsidR="00035F11">
        <w:rPr>
          <w:rFonts w:ascii="Arial" w:eastAsia="Arial" w:hAnsi="Arial" w:cs="Arial"/>
          <w:sz w:val="18"/>
          <w:szCs w:val="18"/>
          <w:highlight w:val="white"/>
        </w:rPr>
        <w:t>-</w:t>
      </w:r>
      <w:r w:rsidR="00CF7BEF" w:rsidRPr="00117850">
        <w:rPr>
          <w:rFonts w:ascii="Arial" w:eastAsia="Arial" w:hAnsi="Arial" w:cs="Arial"/>
          <w:sz w:val="18"/>
          <w:szCs w:val="18"/>
          <w:highlight w:val="white"/>
        </w:rPr>
        <w:t>evolving field of law.</w:t>
      </w:r>
      <w:ins w:id="40" w:author="Nitin Sarin" w:date="2020-04-17T23:14:00Z">
        <w:r w:rsidR="00A415AB">
          <w:rPr>
            <w:rFonts w:ascii="Arial" w:eastAsia="Arial" w:hAnsi="Arial" w:cs="Arial"/>
            <w:sz w:val="18"/>
            <w:szCs w:val="18"/>
            <w:highlight w:val="white"/>
          </w:rPr>
          <w:t xml:space="preserve"> The </w:t>
        </w:r>
      </w:ins>
      <w:ins w:id="41" w:author="Nitin Sarin" w:date="2020-04-17T23:17:00Z">
        <w:r w:rsidR="00A415AB">
          <w:rPr>
            <w:rFonts w:ascii="Arial" w:eastAsia="Arial" w:hAnsi="Arial" w:cs="Arial"/>
            <w:sz w:val="18"/>
            <w:szCs w:val="18"/>
            <w:highlight w:val="white"/>
          </w:rPr>
          <w:t>Internship Programme</w:t>
        </w:r>
      </w:ins>
      <w:ins w:id="42" w:author="Nitin Sarin" w:date="2020-04-17T23:14:00Z">
        <w:r w:rsidR="00A415AB">
          <w:rPr>
            <w:rFonts w:ascii="Arial" w:eastAsia="Arial" w:hAnsi="Arial" w:cs="Arial"/>
            <w:sz w:val="18"/>
            <w:szCs w:val="18"/>
            <w:highlight w:val="white"/>
          </w:rPr>
          <w:t xml:space="preserve"> shall be offered virtually so as to enable the most meritorious students of law in India to complete</w:t>
        </w:r>
      </w:ins>
      <w:ins w:id="43" w:author="Nitin Sarin" w:date="2020-04-17T23:15:00Z">
        <w:r w:rsidR="00A415AB">
          <w:rPr>
            <w:rFonts w:ascii="Arial" w:eastAsia="Arial" w:hAnsi="Arial" w:cs="Arial"/>
            <w:sz w:val="18"/>
            <w:szCs w:val="18"/>
            <w:highlight w:val="white"/>
          </w:rPr>
          <w:t xml:space="preserve"> the training without having to bear the expense of travel to the Firm’s offices and may successfully complete the </w:t>
        </w:r>
      </w:ins>
      <w:ins w:id="44" w:author="Nitin Sarin" w:date="2020-04-17T23:17:00Z">
        <w:r w:rsidR="00A415AB">
          <w:rPr>
            <w:rFonts w:ascii="Arial" w:eastAsia="Arial" w:hAnsi="Arial" w:cs="Arial"/>
            <w:sz w:val="18"/>
            <w:szCs w:val="18"/>
            <w:highlight w:val="white"/>
          </w:rPr>
          <w:t>I</w:t>
        </w:r>
      </w:ins>
      <w:ins w:id="45" w:author="Nitin Sarin" w:date="2020-04-17T23:15:00Z">
        <w:r w:rsidR="00A415AB">
          <w:rPr>
            <w:rFonts w:ascii="Arial" w:eastAsia="Arial" w:hAnsi="Arial" w:cs="Arial"/>
            <w:sz w:val="18"/>
            <w:szCs w:val="18"/>
            <w:highlight w:val="white"/>
          </w:rPr>
          <w:t xml:space="preserve">nternship </w:t>
        </w:r>
      </w:ins>
      <w:ins w:id="46" w:author="Nitin Sarin" w:date="2020-04-17T23:17:00Z">
        <w:r w:rsidR="00A415AB">
          <w:rPr>
            <w:rFonts w:ascii="Arial" w:eastAsia="Arial" w:hAnsi="Arial" w:cs="Arial"/>
            <w:sz w:val="18"/>
            <w:szCs w:val="18"/>
            <w:highlight w:val="white"/>
          </w:rPr>
          <w:t>P</w:t>
        </w:r>
      </w:ins>
      <w:ins w:id="47" w:author="Nitin Sarin" w:date="2020-04-17T23:15:00Z">
        <w:r w:rsidR="00A415AB">
          <w:rPr>
            <w:rFonts w:ascii="Arial" w:eastAsia="Arial" w:hAnsi="Arial" w:cs="Arial"/>
            <w:sz w:val="18"/>
            <w:szCs w:val="18"/>
            <w:highlight w:val="white"/>
          </w:rPr>
          <w:t xml:space="preserve">rogramme from </w:t>
        </w:r>
      </w:ins>
      <w:ins w:id="48" w:author="vinamra@sarins.org" w:date="2020-04-19T21:42:00Z">
        <w:r w:rsidR="00E24D5B">
          <w:rPr>
            <w:rFonts w:ascii="Arial" w:eastAsia="Arial" w:hAnsi="Arial" w:cs="Arial"/>
            <w:sz w:val="18"/>
            <w:szCs w:val="18"/>
            <w:highlight w:val="white"/>
          </w:rPr>
          <w:t>remote</w:t>
        </w:r>
      </w:ins>
      <w:ins w:id="49" w:author="Nitin Sarin" w:date="2020-04-17T23:15:00Z">
        <w:del w:id="50" w:author="vinamra@sarins.org" w:date="2020-04-19T21:42:00Z">
          <w:r w:rsidR="00A415AB" w:rsidDel="00E24D5B">
            <w:rPr>
              <w:rFonts w:ascii="Arial" w:eastAsia="Arial" w:hAnsi="Arial" w:cs="Arial"/>
              <w:sz w:val="18"/>
              <w:szCs w:val="18"/>
              <w:highlight w:val="white"/>
            </w:rPr>
            <w:delText>locate</w:delText>
          </w:r>
        </w:del>
        <w:r w:rsidR="00A415AB">
          <w:rPr>
            <w:rFonts w:ascii="Arial" w:eastAsia="Arial" w:hAnsi="Arial" w:cs="Arial"/>
            <w:sz w:val="18"/>
            <w:szCs w:val="18"/>
            <w:highlight w:val="white"/>
          </w:rPr>
          <w:t xml:space="preserve"> locations.</w:t>
        </w:r>
      </w:ins>
      <w:del w:id="51" w:author="Nitin Sarin" w:date="2020-04-17T23:14:00Z">
        <w:r w:rsidR="00CF7BEF" w:rsidRPr="00117850" w:rsidDel="00A415AB">
          <w:rPr>
            <w:rFonts w:ascii="Arial" w:eastAsia="Arial" w:hAnsi="Arial" w:cs="Arial"/>
            <w:sz w:val="18"/>
            <w:szCs w:val="18"/>
            <w:highlight w:val="white"/>
          </w:rPr>
          <w:delText xml:space="preserve"> </w:delText>
        </w:r>
      </w:del>
    </w:p>
    <w:p w14:paraId="0363CD41" w14:textId="77777777" w:rsidR="006771B4" w:rsidRDefault="006771B4">
      <w:pPr>
        <w:spacing w:line="360" w:lineRule="auto"/>
        <w:jc w:val="both"/>
        <w:rPr>
          <w:rFonts w:ascii="Arial" w:eastAsia="Arial" w:hAnsi="Arial" w:cs="Arial"/>
          <w:b/>
          <w:color w:val="000000"/>
          <w:sz w:val="18"/>
          <w:szCs w:val="18"/>
          <w:highlight w:val="white"/>
        </w:rPr>
        <w:pPrChange w:id="52" w:author="Nitin Sarin" w:date="2020-04-17T23:16:00Z">
          <w:pPr/>
        </w:pPrChange>
      </w:pPr>
    </w:p>
    <w:p w14:paraId="417E9AFE" w14:textId="00E5B4EB" w:rsidR="006771B4" w:rsidDel="00A415AB" w:rsidRDefault="006771B4" w:rsidP="0042174C">
      <w:pPr>
        <w:jc w:val="center"/>
        <w:rPr>
          <w:del w:id="53" w:author="Nitin Sarin" w:date="2020-04-17T23:16:00Z"/>
          <w:rFonts w:ascii="Arial" w:eastAsia="Arial" w:hAnsi="Arial" w:cs="Arial"/>
          <w:b/>
          <w:color w:val="000000"/>
          <w:sz w:val="18"/>
          <w:szCs w:val="18"/>
          <w:highlight w:val="white"/>
        </w:rPr>
      </w:pPr>
      <w:r>
        <w:rPr>
          <w:rFonts w:ascii="Arial" w:eastAsia="Arial" w:hAnsi="Arial" w:cs="Arial"/>
          <w:b/>
          <w:color w:val="000000"/>
          <w:sz w:val="18"/>
          <w:szCs w:val="18"/>
          <w:highlight w:val="white"/>
        </w:rPr>
        <w:t>Part I-</w:t>
      </w:r>
      <w:r>
        <w:rPr>
          <w:rFonts w:ascii="Arial" w:eastAsia="Arial" w:hAnsi="Arial" w:cs="Arial"/>
          <w:b/>
          <w:color w:val="000000"/>
          <w:sz w:val="18"/>
          <w:szCs w:val="18"/>
          <w:highlight w:val="white"/>
        </w:rPr>
        <w:tab/>
      </w:r>
      <w:r w:rsidR="0042174C" w:rsidRPr="00117850">
        <w:rPr>
          <w:rFonts w:ascii="Arial" w:eastAsia="Arial" w:hAnsi="Arial" w:cs="Arial"/>
          <w:b/>
          <w:sz w:val="18"/>
          <w:szCs w:val="18"/>
          <w:highlight w:val="white"/>
        </w:rPr>
        <w:t xml:space="preserve">The </w:t>
      </w:r>
      <w:r w:rsidR="0042174C">
        <w:rPr>
          <w:rFonts w:ascii="Arial" w:eastAsia="Arial" w:hAnsi="Arial" w:cs="Arial"/>
          <w:b/>
          <w:sz w:val="18"/>
          <w:szCs w:val="18"/>
          <w:highlight w:val="white"/>
        </w:rPr>
        <w:t>Internship</w:t>
      </w:r>
    </w:p>
    <w:p w14:paraId="76214336" w14:textId="77777777" w:rsidR="006771B4" w:rsidRDefault="006771B4">
      <w:pPr>
        <w:jc w:val="center"/>
        <w:rPr>
          <w:rFonts w:ascii="Arial" w:eastAsia="Arial" w:hAnsi="Arial" w:cs="Arial"/>
          <w:b/>
          <w:color w:val="000000"/>
          <w:sz w:val="18"/>
          <w:szCs w:val="18"/>
          <w:highlight w:val="white"/>
        </w:rPr>
        <w:pPrChange w:id="54" w:author="Nitin Sarin" w:date="2020-04-17T23:16:00Z">
          <w:pPr/>
        </w:pPrChange>
      </w:pPr>
    </w:p>
    <w:p w14:paraId="1A6B300F" w14:textId="5A7A3A03" w:rsidR="00D43B98" w:rsidRPr="00D43B98" w:rsidRDefault="00D43B98">
      <w:pPr>
        <w:numPr>
          <w:ilvl w:val="0"/>
          <w:numId w:val="11"/>
        </w:numPr>
        <w:spacing w:after="0" w:line="360" w:lineRule="auto"/>
        <w:jc w:val="both"/>
        <w:rPr>
          <w:ins w:id="55" w:author="Nitin Sarin" w:date="2020-04-17T23:35:00Z"/>
          <w:rFonts w:ascii="Arial" w:eastAsia="Arial" w:hAnsi="Arial" w:cs="Arial"/>
          <w:sz w:val="18"/>
          <w:szCs w:val="18"/>
          <w:highlight w:val="white"/>
        </w:rPr>
      </w:pPr>
      <w:ins w:id="56" w:author="Nitin Sarin" w:date="2020-04-17T23:35:00Z">
        <w:r w:rsidRPr="0042174C">
          <w:rPr>
            <w:rFonts w:ascii="Arial" w:eastAsia="Arial" w:hAnsi="Arial" w:cs="Arial"/>
            <w:sz w:val="18"/>
            <w:szCs w:val="18"/>
            <w:highlight w:val="white"/>
          </w:rPr>
          <w:t xml:space="preserve">There will be in total four 4 </w:t>
        </w:r>
        <w:r>
          <w:rPr>
            <w:rFonts w:ascii="Arial" w:eastAsia="Arial" w:hAnsi="Arial" w:cs="Arial"/>
            <w:sz w:val="18"/>
            <w:szCs w:val="18"/>
            <w:highlight w:val="white"/>
          </w:rPr>
          <w:t>interns accepted to the Internship Programme, twice a year which shall be for a duration of 4 weeks.</w:t>
        </w:r>
      </w:ins>
    </w:p>
    <w:p w14:paraId="182878BB" w14:textId="69D13856" w:rsidR="0042174C" w:rsidRDefault="006771B4" w:rsidP="00D43B98">
      <w:pPr>
        <w:numPr>
          <w:ilvl w:val="0"/>
          <w:numId w:val="11"/>
        </w:numPr>
        <w:spacing w:after="0" w:line="360" w:lineRule="auto"/>
        <w:jc w:val="both"/>
        <w:rPr>
          <w:ins w:id="57" w:author="Nitin Sarin" w:date="2020-04-17T23:31:00Z"/>
          <w:rFonts w:ascii="Arial" w:eastAsia="Arial" w:hAnsi="Arial" w:cs="Arial"/>
          <w:sz w:val="18"/>
          <w:szCs w:val="18"/>
          <w:highlight w:val="white"/>
        </w:rPr>
      </w:pPr>
      <w:r>
        <w:rPr>
          <w:rFonts w:ascii="Arial" w:eastAsia="Arial" w:hAnsi="Arial" w:cs="Arial"/>
          <w:sz w:val="18"/>
          <w:szCs w:val="18"/>
          <w:highlight w:val="white"/>
        </w:rPr>
        <w:t xml:space="preserve">The </w:t>
      </w:r>
      <w:del w:id="58" w:author="Nitin Sarin" w:date="2020-04-17T23:17:00Z">
        <w:r w:rsidRPr="00A415AB" w:rsidDel="00A415AB">
          <w:rPr>
            <w:rFonts w:ascii="Arial" w:eastAsia="Arial" w:hAnsi="Arial" w:cs="Arial"/>
            <w:bCs/>
            <w:sz w:val="18"/>
            <w:szCs w:val="18"/>
            <w:rPrChange w:id="59" w:author="Nitin Sarin" w:date="2020-04-17T23:18:00Z">
              <w:rPr>
                <w:rFonts w:ascii="Arial" w:eastAsia="Arial" w:hAnsi="Arial" w:cs="Arial"/>
                <w:b/>
                <w:sz w:val="18"/>
                <w:szCs w:val="18"/>
              </w:rPr>
            </w:rPrChange>
          </w:rPr>
          <w:delText>Sarin &amp; Co. Aviation Law Internship Programme</w:delText>
        </w:r>
      </w:del>
      <w:ins w:id="60" w:author="Nitin Sarin" w:date="2020-04-17T23:17:00Z">
        <w:r w:rsidR="00A415AB" w:rsidRPr="00A415AB">
          <w:rPr>
            <w:rFonts w:ascii="Arial" w:eastAsia="Arial" w:hAnsi="Arial" w:cs="Arial"/>
            <w:bCs/>
            <w:sz w:val="18"/>
            <w:szCs w:val="18"/>
            <w:rPrChange w:id="61" w:author="Nitin Sarin" w:date="2020-04-17T23:18:00Z">
              <w:rPr>
                <w:rFonts w:ascii="Arial" w:eastAsia="Arial" w:hAnsi="Arial" w:cs="Arial"/>
                <w:b/>
                <w:sz w:val="18"/>
                <w:szCs w:val="18"/>
              </w:rPr>
            </w:rPrChange>
          </w:rPr>
          <w:t>Internship Programme</w:t>
        </w:r>
      </w:ins>
      <w:r w:rsidRPr="00D8426D">
        <w:rPr>
          <w:rFonts w:ascii="Arial" w:eastAsia="Arial" w:hAnsi="Arial" w:cs="Arial"/>
          <w:bCs/>
          <w:sz w:val="18"/>
          <w:szCs w:val="18"/>
          <w:highlight w:val="white"/>
        </w:rPr>
        <w:t xml:space="preserve"> </w:t>
      </w:r>
      <w:del w:id="62" w:author="Nitin Sarin" w:date="2020-04-17T23:16:00Z">
        <w:r w:rsidDel="00A415AB">
          <w:rPr>
            <w:rFonts w:ascii="Arial" w:eastAsia="Arial" w:hAnsi="Arial" w:cs="Arial"/>
            <w:sz w:val="18"/>
            <w:szCs w:val="18"/>
            <w:highlight w:val="white"/>
          </w:rPr>
          <w:delText xml:space="preserve">(hereinafter referred to as ‘internship programme’) </w:delText>
        </w:r>
      </w:del>
      <w:del w:id="63" w:author="Nitin Sarin" w:date="2020-04-17T23:18:00Z">
        <w:r w:rsidDel="00A415AB">
          <w:rPr>
            <w:rFonts w:ascii="Arial" w:eastAsia="Arial" w:hAnsi="Arial" w:cs="Arial"/>
            <w:sz w:val="18"/>
            <w:szCs w:val="18"/>
            <w:highlight w:val="white"/>
          </w:rPr>
          <w:delText>will</w:delText>
        </w:r>
      </w:del>
      <w:ins w:id="64" w:author="Nitin Sarin" w:date="2020-04-17T23:18:00Z">
        <w:r w:rsidR="00A415AB">
          <w:rPr>
            <w:rFonts w:ascii="Arial" w:eastAsia="Arial" w:hAnsi="Arial" w:cs="Arial"/>
            <w:sz w:val="18"/>
            <w:szCs w:val="18"/>
            <w:highlight w:val="white"/>
          </w:rPr>
          <w:t>shall require the intern to carry out</w:t>
        </w:r>
      </w:ins>
      <w:del w:id="65" w:author="Nitin Sarin" w:date="2020-04-17T23:18:00Z">
        <w:r w:rsidDel="00A415AB">
          <w:rPr>
            <w:rFonts w:ascii="Arial" w:eastAsia="Arial" w:hAnsi="Arial" w:cs="Arial"/>
            <w:sz w:val="18"/>
            <w:szCs w:val="18"/>
            <w:highlight w:val="white"/>
          </w:rPr>
          <w:delText xml:space="preserve"> based on</w:delText>
        </w:r>
      </w:del>
      <w:r>
        <w:rPr>
          <w:rFonts w:ascii="Arial" w:eastAsia="Arial" w:hAnsi="Arial" w:cs="Arial"/>
          <w:sz w:val="18"/>
          <w:szCs w:val="18"/>
          <w:highlight w:val="white"/>
        </w:rPr>
        <w:t xml:space="preserve"> research</w:t>
      </w:r>
      <w:ins w:id="66" w:author="Nitin Sarin" w:date="2020-04-17T23:30:00Z">
        <w:r w:rsidR="00D43B98">
          <w:rPr>
            <w:rFonts w:ascii="Arial" w:eastAsia="Arial" w:hAnsi="Arial" w:cs="Arial"/>
            <w:sz w:val="18"/>
            <w:szCs w:val="18"/>
            <w:highlight w:val="white"/>
          </w:rPr>
          <w:t xml:space="preserve"> in the field of air law or any other field of law that may be required (please note, that air law consists of a cluster of multiple diverse laws which the intern will have to carry out research in)</w:t>
        </w:r>
      </w:ins>
      <w:r>
        <w:rPr>
          <w:rFonts w:ascii="Arial" w:eastAsia="Arial" w:hAnsi="Arial" w:cs="Arial"/>
          <w:sz w:val="18"/>
          <w:szCs w:val="18"/>
          <w:highlight w:val="white"/>
        </w:rPr>
        <w:t xml:space="preserve">, </w:t>
      </w:r>
      <w:del w:id="67" w:author="Nitin Sarin" w:date="2020-04-17T23:19:00Z">
        <w:r w:rsidDel="00A415AB">
          <w:rPr>
            <w:rFonts w:ascii="Arial" w:eastAsia="Arial" w:hAnsi="Arial" w:cs="Arial"/>
            <w:sz w:val="18"/>
            <w:szCs w:val="18"/>
            <w:highlight w:val="white"/>
          </w:rPr>
          <w:delText>preparation of briefs</w:delText>
        </w:r>
      </w:del>
      <w:ins w:id="68" w:author="Nitin Sarin" w:date="2020-04-17T23:19:00Z">
        <w:r w:rsidR="00A415AB">
          <w:rPr>
            <w:rFonts w:ascii="Arial" w:eastAsia="Arial" w:hAnsi="Arial" w:cs="Arial"/>
            <w:sz w:val="18"/>
            <w:szCs w:val="18"/>
            <w:highlight w:val="white"/>
          </w:rPr>
          <w:t>prepare briefs</w:t>
        </w:r>
      </w:ins>
      <w:r>
        <w:rPr>
          <w:rFonts w:ascii="Arial" w:eastAsia="Arial" w:hAnsi="Arial" w:cs="Arial"/>
          <w:sz w:val="18"/>
          <w:szCs w:val="18"/>
          <w:highlight w:val="white"/>
        </w:rPr>
        <w:t xml:space="preserve"> and transactions summaries</w:t>
      </w:r>
      <w:del w:id="69" w:author="Nitin Sarin" w:date="2020-04-17T23:19:00Z">
        <w:r w:rsidDel="00A415AB">
          <w:rPr>
            <w:rFonts w:ascii="Arial" w:eastAsia="Arial" w:hAnsi="Arial" w:cs="Arial"/>
            <w:sz w:val="18"/>
            <w:szCs w:val="18"/>
            <w:highlight w:val="white"/>
          </w:rPr>
          <w:delText xml:space="preserve"> </w:delText>
        </w:r>
      </w:del>
      <w:ins w:id="70" w:author="Nitin Sarin" w:date="2020-04-17T23:19:00Z">
        <w:r w:rsidR="00A415AB">
          <w:rPr>
            <w:rFonts w:ascii="Arial" w:eastAsia="Arial" w:hAnsi="Arial" w:cs="Arial"/>
            <w:sz w:val="18"/>
            <w:szCs w:val="18"/>
            <w:highlight w:val="white"/>
          </w:rPr>
          <w:t xml:space="preserve"> and problem solve current </w:t>
        </w:r>
      </w:ins>
      <w:ins w:id="71" w:author="Nitin Sarin" w:date="2020-04-17T23:31:00Z">
        <w:r w:rsidR="00D43B98">
          <w:rPr>
            <w:rFonts w:ascii="Arial" w:eastAsia="Arial" w:hAnsi="Arial" w:cs="Arial"/>
            <w:sz w:val="18"/>
            <w:szCs w:val="18"/>
            <w:highlight w:val="white"/>
          </w:rPr>
          <w:t>(</w:t>
        </w:r>
      </w:ins>
      <w:ins w:id="72" w:author="Nitin Sarin" w:date="2020-04-17T23:19:00Z">
        <w:r w:rsidR="00A415AB">
          <w:rPr>
            <w:rFonts w:ascii="Arial" w:eastAsia="Arial" w:hAnsi="Arial" w:cs="Arial"/>
            <w:sz w:val="18"/>
            <w:szCs w:val="18"/>
            <w:highlight w:val="white"/>
          </w:rPr>
          <w:t>ongoing</w:t>
        </w:r>
      </w:ins>
      <w:ins w:id="73" w:author="Nitin Sarin" w:date="2020-04-17T23:31:00Z">
        <w:r w:rsidR="00D43B98">
          <w:rPr>
            <w:rFonts w:ascii="Arial" w:eastAsia="Arial" w:hAnsi="Arial" w:cs="Arial"/>
            <w:sz w:val="18"/>
            <w:szCs w:val="18"/>
            <w:highlight w:val="white"/>
          </w:rPr>
          <w:t>)</w:t>
        </w:r>
      </w:ins>
      <w:ins w:id="74" w:author="Nitin Sarin" w:date="2020-04-17T23:19:00Z">
        <w:r w:rsidR="00A415AB">
          <w:rPr>
            <w:rFonts w:ascii="Arial" w:eastAsia="Arial" w:hAnsi="Arial" w:cs="Arial"/>
            <w:sz w:val="18"/>
            <w:szCs w:val="18"/>
            <w:highlight w:val="white"/>
          </w:rPr>
          <w:t xml:space="preserve"> and past legal issues </w:t>
        </w:r>
      </w:ins>
      <w:ins w:id="75" w:author="Nitin Sarin" w:date="2020-04-17T23:31:00Z">
        <w:r w:rsidR="00D43B98">
          <w:rPr>
            <w:rFonts w:ascii="Arial" w:eastAsia="Arial" w:hAnsi="Arial" w:cs="Arial"/>
            <w:sz w:val="18"/>
            <w:szCs w:val="18"/>
            <w:highlight w:val="white"/>
          </w:rPr>
          <w:t>dealt by</w:t>
        </w:r>
      </w:ins>
      <w:ins w:id="76" w:author="Nitin Sarin" w:date="2020-04-17T23:19:00Z">
        <w:r w:rsidR="00A415AB">
          <w:rPr>
            <w:rFonts w:ascii="Arial" w:eastAsia="Arial" w:hAnsi="Arial" w:cs="Arial"/>
            <w:sz w:val="18"/>
            <w:szCs w:val="18"/>
            <w:highlight w:val="white"/>
          </w:rPr>
          <w:t xml:space="preserve"> the Firm</w:t>
        </w:r>
      </w:ins>
      <w:del w:id="77" w:author="Nitin Sarin" w:date="2020-04-17T23:19:00Z">
        <w:r w:rsidDel="00A415AB">
          <w:rPr>
            <w:rFonts w:ascii="Arial" w:eastAsia="Arial" w:hAnsi="Arial" w:cs="Arial"/>
            <w:sz w:val="18"/>
            <w:szCs w:val="18"/>
            <w:highlight w:val="white"/>
          </w:rPr>
          <w:delText>etc or any other work awarded by the firm</w:delText>
        </w:r>
      </w:del>
      <w:r>
        <w:rPr>
          <w:rFonts w:ascii="Arial" w:eastAsia="Arial" w:hAnsi="Arial" w:cs="Arial"/>
          <w:sz w:val="18"/>
          <w:szCs w:val="18"/>
          <w:highlight w:val="white"/>
        </w:rPr>
        <w:t>.</w:t>
      </w:r>
      <w:del w:id="78" w:author="Nitin Sarin" w:date="2020-04-17T23:19:00Z">
        <w:r w:rsidDel="00A415AB">
          <w:rPr>
            <w:rFonts w:ascii="Arial" w:eastAsia="Arial" w:hAnsi="Arial" w:cs="Arial"/>
            <w:sz w:val="18"/>
            <w:szCs w:val="18"/>
            <w:highlight w:val="white"/>
          </w:rPr>
          <w:delText xml:space="preserve"> </w:delText>
        </w:r>
      </w:del>
    </w:p>
    <w:p w14:paraId="45ED4E35" w14:textId="23E6B00E" w:rsidR="00D43B98" w:rsidRDefault="00D43B98" w:rsidP="00D43B98">
      <w:pPr>
        <w:numPr>
          <w:ilvl w:val="0"/>
          <w:numId w:val="11"/>
        </w:numPr>
        <w:spacing w:after="0" w:line="360" w:lineRule="auto"/>
        <w:jc w:val="both"/>
        <w:rPr>
          <w:ins w:id="79" w:author="Nitin Sarin" w:date="2020-04-17T23:32:00Z"/>
          <w:rFonts w:ascii="Arial" w:eastAsia="Arial" w:hAnsi="Arial" w:cs="Arial"/>
          <w:sz w:val="18"/>
          <w:szCs w:val="18"/>
          <w:highlight w:val="white"/>
        </w:rPr>
      </w:pPr>
      <w:ins w:id="80" w:author="Nitin Sarin" w:date="2020-04-17T23:31:00Z">
        <w:r>
          <w:rPr>
            <w:rFonts w:ascii="Arial" w:eastAsia="Arial" w:hAnsi="Arial" w:cs="Arial"/>
            <w:sz w:val="18"/>
            <w:szCs w:val="18"/>
            <w:highlight w:val="white"/>
          </w:rPr>
          <w:t>The intern, once selected, shall be given instruc</w:t>
        </w:r>
      </w:ins>
      <w:ins w:id="81" w:author="Nitin Sarin" w:date="2020-04-17T23:32:00Z">
        <w:r>
          <w:rPr>
            <w:rFonts w:ascii="Arial" w:eastAsia="Arial" w:hAnsi="Arial" w:cs="Arial"/>
            <w:sz w:val="18"/>
            <w:szCs w:val="18"/>
            <w:highlight w:val="white"/>
          </w:rPr>
          <w:t>tions over email as well as through the phone and video conferencing. Such instructions shall be given on a weekly basis, i.e. for a total of 4 times during the Internship Programme period.</w:t>
        </w:r>
      </w:ins>
    </w:p>
    <w:p w14:paraId="63FCD6A3" w14:textId="3F79989F" w:rsidR="00D43B98" w:rsidRPr="0042174C" w:rsidDel="00D43B98" w:rsidRDefault="00D43B98" w:rsidP="00D43B98">
      <w:pPr>
        <w:numPr>
          <w:ilvl w:val="0"/>
          <w:numId w:val="11"/>
        </w:numPr>
        <w:spacing w:after="0" w:line="360" w:lineRule="auto"/>
        <w:jc w:val="both"/>
        <w:rPr>
          <w:del w:id="82" w:author="Nitin Sarin" w:date="2020-04-17T23:33:00Z"/>
          <w:rFonts w:ascii="Arial" w:eastAsia="Arial" w:hAnsi="Arial" w:cs="Arial"/>
          <w:sz w:val="18"/>
          <w:szCs w:val="18"/>
          <w:highlight w:val="white"/>
        </w:rPr>
      </w:pPr>
    </w:p>
    <w:p w14:paraId="67239D98" w14:textId="2A6924F4" w:rsidR="006771B4" w:rsidDel="00A415AB" w:rsidRDefault="006771B4" w:rsidP="00D43B98">
      <w:pPr>
        <w:numPr>
          <w:ilvl w:val="0"/>
          <w:numId w:val="11"/>
        </w:numPr>
        <w:spacing w:after="0" w:line="360" w:lineRule="auto"/>
        <w:jc w:val="both"/>
        <w:rPr>
          <w:del w:id="83" w:author="Nitin Sarin" w:date="2020-04-17T23:20:00Z"/>
          <w:rFonts w:ascii="Arial" w:eastAsia="Arial" w:hAnsi="Arial" w:cs="Arial"/>
          <w:sz w:val="18"/>
          <w:szCs w:val="18"/>
          <w:highlight w:val="white"/>
        </w:rPr>
      </w:pPr>
      <w:del w:id="84" w:author="Nitin Sarin" w:date="2020-04-17T23:20:00Z">
        <w:r w:rsidDel="00A415AB">
          <w:rPr>
            <w:rFonts w:ascii="Arial" w:eastAsia="Arial" w:hAnsi="Arial" w:cs="Arial"/>
            <w:sz w:val="18"/>
            <w:szCs w:val="18"/>
            <w:highlight w:val="white"/>
          </w:rPr>
          <w:delText xml:space="preserve">The </w:delText>
        </w:r>
      </w:del>
      <w:del w:id="85" w:author="Nitin Sarin" w:date="2020-04-17T23:19:00Z">
        <w:r w:rsidDel="00A415AB">
          <w:rPr>
            <w:rFonts w:ascii="Arial" w:eastAsia="Arial" w:hAnsi="Arial" w:cs="Arial"/>
            <w:sz w:val="18"/>
            <w:szCs w:val="18"/>
            <w:highlight w:val="white"/>
          </w:rPr>
          <w:delText xml:space="preserve">internees </w:delText>
        </w:r>
      </w:del>
      <w:del w:id="86" w:author="Nitin Sarin" w:date="2020-04-17T23:20:00Z">
        <w:r w:rsidDel="00A415AB">
          <w:rPr>
            <w:rFonts w:ascii="Arial" w:eastAsia="Arial" w:hAnsi="Arial" w:cs="Arial"/>
            <w:sz w:val="18"/>
            <w:szCs w:val="18"/>
            <w:highlight w:val="white"/>
          </w:rPr>
          <w:delText>will be required to write weekly research papers on the realistic problems/issues, encountered during the practice in the field of aviation law.</w:delText>
        </w:r>
      </w:del>
    </w:p>
    <w:p w14:paraId="3736B446" w14:textId="76032903" w:rsidR="0042174C" w:rsidRDefault="0042174C" w:rsidP="00D43B98">
      <w:pPr>
        <w:numPr>
          <w:ilvl w:val="0"/>
          <w:numId w:val="11"/>
        </w:numPr>
        <w:spacing w:after="0" w:line="360" w:lineRule="auto"/>
        <w:jc w:val="both"/>
        <w:rPr>
          <w:ins w:id="87" w:author="Nitin Sarin" w:date="2020-04-17T23:34:00Z"/>
          <w:rFonts w:ascii="Arial" w:eastAsia="Arial" w:hAnsi="Arial" w:cs="Arial"/>
          <w:sz w:val="18"/>
          <w:szCs w:val="18"/>
          <w:highlight w:val="white"/>
        </w:rPr>
      </w:pPr>
      <w:r>
        <w:rPr>
          <w:rFonts w:ascii="Arial" w:eastAsia="Arial" w:hAnsi="Arial" w:cs="Arial"/>
          <w:sz w:val="18"/>
          <w:szCs w:val="18"/>
          <w:highlight w:val="white"/>
        </w:rPr>
        <w:t xml:space="preserve">The </w:t>
      </w:r>
      <w:ins w:id="88" w:author="Nitin Sarin" w:date="2020-04-17T23:33:00Z">
        <w:r w:rsidR="00D43B98">
          <w:rPr>
            <w:rFonts w:ascii="Arial" w:eastAsia="Arial" w:hAnsi="Arial" w:cs="Arial"/>
            <w:sz w:val="18"/>
            <w:szCs w:val="18"/>
            <w:highlight w:val="white"/>
          </w:rPr>
          <w:t>F</w:t>
        </w:r>
      </w:ins>
      <w:del w:id="89" w:author="Nitin Sarin" w:date="2020-04-17T23:33:00Z">
        <w:r w:rsidDel="00D43B98">
          <w:rPr>
            <w:rFonts w:ascii="Arial" w:eastAsia="Arial" w:hAnsi="Arial" w:cs="Arial"/>
            <w:sz w:val="18"/>
            <w:szCs w:val="18"/>
            <w:highlight w:val="white"/>
          </w:rPr>
          <w:delText>f</w:delText>
        </w:r>
      </w:del>
      <w:r>
        <w:rPr>
          <w:rFonts w:ascii="Arial" w:eastAsia="Arial" w:hAnsi="Arial" w:cs="Arial"/>
          <w:sz w:val="18"/>
          <w:szCs w:val="18"/>
          <w:highlight w:val="white"/>
        </w:rPr>
        <w:t xml:space="preserve">irm </w:t>
      </w:r>
      <w:del w:id="90" w:author="Nitin Sarin" w:date="2020-04-17T23:33:00Z">
        <w:r w:rsidDel="00D43B98">
          <w:rPr>
            <w:rFonts w:ascii="Arial" w:eastAsia="Arial" w:hAnsi="Arial" w:cs="Arial"/>
            <w:sz w:val="18"/>
            <w:szCs w:val="18"/>
            <w:highlight w:val="white"/>
          </w:rPr>
          <w:delText xml:space="preserve">does </w:delText>
        </w:r>
      </w:del>
      <w:ins w:id="91" w:author="Nitin Sarin" w:date="2020-04-17T23:33:00Z">
        <w:r w:rsidR="00D43B98">
          <w:rPr>
            <w:rFonts w:ascii="Arial" w:eastAsia="Arial" w:hAnsi="Arial" w:cs="Arial"/>
            <w:sz w:val="18"/>
            <w:szCs w:val="18"/>
            <w:highlight w:val="white"/>
          </w:rPr>
          <w:t xml:space="preserve">shall </w:t>
        </w:r>
      </w:ins>
      <w:r>
        <w:rPr>
          <w:rFonts w:ascii="Arial" w:eastAsia="Arial" w:hAnsi="Arial" w:cs="Arial"/>
          <w:sz w:val="18"/>
          <w:szCs w:val="18"/>
          <w:highlight w:val="white"/>
        </w:rPr>
        <w:t>not offer any remuneration</w:t>
      </w:r>
      <w:ins w:id="92" w:author="Nitin Sarin" w:date="2020-04-17T23:33:00Z">
        <w:r w:rsidR="00D43B98">
          <w:rPr>
            <w:rFonts w:ascii="Arial" w:eastAsia="Arial" w:hAnsi="Arial" w:cs="Arial"/>
            <w:sz w:val="18"/>
            <w:szCs w:val="18"/>
            <w:highlight w:val="white"/>
          </w:rPr>
          <w:t xml:space="preserve"> or </w:t>
        </w:r>
      </w:ins>
      <w:del w:id="93" w:author="Nitin Sarin" w:date="2020-04-17T23:33:00Z">
        <w:r w:rsidDel="00D43B98">
          <w:rPr>
            <w:rFonts w:ascii="Arial" w:eastAsia="Arial" w:hAnsi="Arial" w:cs="Arial"/>
            <w:sz w:val="18"/>
            <w:szCs w:val="18"/>
            <w:highlight w:val="white"/>
          </w:rPr>
          <w:delText>/</w:delText>
        </w:r>
      </w:del>
      <w:r>
        <w:rPr>
          <w:rFonts w:ascii="Arial" w:eastAsia="Arial" w:hAnsi="Arial" w:cs="Arial"/>
          <w:sz w:val="18"/>
          <w:szCs w:val="18"/>
          <w:highlight w:val="white"/>
        </w:rPr>
        <w:t>stipend for the internship period.</w:t>
      </w:r>
    </w:p>
    <w:p w14:paraId="7249609B" w14:textId="613B0B3B" w:rsidR="00D43B98" w:rsidDel="00D43B98" w:rsidRDefault="00D43B98" w:rsidP="00D43B98">
      <w:pPr>
        <w:numPr>
          <w:ilvl w:val="0"/>
          <w:numId w:val="11"/>
        </w:numPr>
        <w:spacing w:after="0" w:line="360" w:lineRule="auto"/>
        <w:jc w:val="both"/>
        <w:rPr>
          <w:del w:id="94" w:author="Nitin Sarin" w:date="2020-04-17T23:36:00Z"/>
          <w:rFonts w:ascii="Arial" w:eastAsia="Arial" w:hAnsi="Arial" w:cs="Arial"/>
          <w:sz w:val="18"/>
          <w:szCs w:val="18"/>
          <w:highlight w:val="white"/>
        </w:rPr>
      </w:pPr>
      <w:ins w:id="95" w:author="Nitin Sarin" w:date="2020-04-17T23:34:00Z">
        <w:r w:rsidRPr="0042174C">
          <w:rPr>
            <w:rFonts w:ascii="Arial" w:eastAsia="Arial" w:hAnsi="Arial" w:cs="Arial"/>
            <w:sz w:val="18"/>
            <w:szCs w:val="18"/>
            <w:highlight w:val="white"/>
          </w:rPr>
          <w:t xml:space="preserve">The </w:t>
        </w:r>
        <w:r>
          <w:rPr>
            <w:rFonts w:ascii="Arial" w:eastAsia="Arial" w:hAnsi="Arial" w:cs="Arial"/>
            <w:sz w:val="18"/>
            <w:szCs w:val="18"/>
            <w:highlight w:val="white"/>
          </w:rPr>
          <w:t xml:space="preserve">Internship Programme shall be scheduled in </w:t>
        </w:r>
        <w:commentRangeStart w:id="96"/>
        <w:r w:rsidRPr="0042174C">
          <w:rPr>
            <w:rFonts w:ascii="Arial" w:eastAsia="Arial" w:hAnsi="Arial" w:cs="Arial"/>
            <w:sz w:val="18"/>
            <w:szCs w:val="18"/>
            <w:highlight w:val="white"/>
          </w:rPr>
          <w:t>June</w:t>
        </w:r>
        <w:commentRangeEnd w:id="96"/>
        <w:r>
          <w:rPr>
            <w:rStyle w:val="CommentReference"/>
          </w:rPr>
          <w:commentReference w:id="96"/>
        </w:r>
        <w:r w:rsidRPr="0042174C">
          <w:rPr>
            <w:rFonts w:ascii="Arial" w:eastAsia="Arial" w:hAnsi="Arial" w:cs="Arial"/>
            <w:sz w:val="18"/>
            <w:szCs w:val="18"/>
            <w:highlight w:val="white"/>
          </w:rPr>
          <w:t xml:space="preserve"> – July</w:t>
        </w:r>
      </w:ins>
      <w:ins w:id="97" w:author="Nitin Sarin" w:date="2020-04-17T23:36:00Z">
        <w:r>
          <w:rPr>
            <w:rFonts w:ascii="Arial" w:eastAsia="Arial" w:hAnsi="Arial" w:cs="Arial"/>
            <w:sz w:val="18"/>
            <w:szCs w:val="18"/>
            <w:highlight w:val="white"/>
          </w:rPr>
          <w:t xml:space="preserve"> and</w:t>
        </w:r>
      </w:ins>
      <w:ins w:id="98" w:author="Nitin Sarin" w:date="2020-04-17T23:34:00Z">
        <w:r>
          <w:rPr>
            <w:rFonts w:ascii="Arial" w:eastAsia="Arial" w:hAnsi="Arial" w:cs="Arial"/>
            <w:sz w:val="18"/>
            <w:szCs w:val="18"/>
            <w:highlight w:val="white"/>
          </w:rPr>
          <w:t xml:space="preserve"> </w:t>
        </w:r>
      </w:ins>
      <w:ins w:id="99" w:author="Nitin Sarin" w:date="2020-04-17T23:36:00Z">
        <w:r>
          <w:rPr>
            <w:rFonts w:ascii="Arial" w:eastAsia="Arial" w:hAnsi="Arial" w:cs="Arial"/>
            <w:sz w:val="18"/>
            <w:szCs w:val="18"/>
            <w:highlight w:val="white"/>
          </w:rPr>
          <w:t xml:space="preserve">in </w:t>
        </w:r>
      </w:ins>
      <w:ins w:id="100" w:author="Nitin Sarin" w:date="2020-04-17T23:34:00Z">
        <w:r w:rsidRPr="0042174C">
          <w:rPr>
            <w:rFonts w:ascii="Arial" w:eastAsia="Arial" w:hAnsi="Arial" w:cs="Arial"/>
            <w:sz w:val="18"/>
            <w:szCs w:val="18"/>
            <w:highlight w:val="white"/>
          </w:rPr>
          <w:t>December-January.</w:t>
        </w:r>
      </w:ins>
    </w:p>
    <w:p w14:paraId="39CAB57A" w14:textId="15C59657" w:rsidR="0042174C" w:rsidRPr="00D43B98" w:rsidDel="00A415AB" w:rsidRDefault="0042174C">
      <w:pPr>
        <w:numPr>
          <w:ilvl w:val="0"/>
          <w:numId w:val="11"/>
        </w:numPr>
        <w:spacing w:after="0" w:line="360" w:lineRule="auto"/>
        <w:jc w:val="both"/>
        <w:rPr>
          <w:del w:id="101" w:author="Nitin Sarin" w:date="2020-04-17T23:21:00Z"/>
          <w:rFonts w:ascii="Arial" w:eastAsia="Arial" w:hAnsi="Arial" w:cs="Arial"/>
          <w:sz w:val="18"/>
          <w:szCs w:val="18"/>
          <w:highlight w:val="white"/>
        </w:rPr>
      </w:pPr>
      <w:del w:id="102" w:author="Nitin Sarin" w:date="2020-04-17T23:21:00Z">
        <w:r w:rsidRPr="00D43B98" w:rsidDel="00A415AB">
          <w:rPr>
            <w:rFonts w:ascii="Arial" w:eastAsia="Arial" w:hAnsi="Arial" w:cs="Arial"/>
            <w:sz w:val="18"/>
            <w:szCs w:val="18"/>
            <w:highlight w:val="white"/>
          </w:rPr>
          <w:delText>The research paper shall be authored in the English language by a single author;</w:delText>
        </w:r>
      </w:del>
    </w:p>
    <w:p w14:paraId="173084C2" w14:textId="6F3FE52A" w:rsidR="00545B6A" w:rsidDel="00D43B98" w:rsidRDefault="0042174C">
      <w:pPr>
        <w:spacing w:after="0" w:line="360" w:lineRule="auto"/>
        <w:jc w:val="both"/>
        <w:rPr>
          <w:ins w:id="103" w:author="vinamra@sarins.org" w:date="2020-04-17T21:13:00Z"/>
          <w:del w:id="104" w:author="Nitin Sarin" w:date="2020-04-17T23:35:00Z"/>
          <w:rFonts w:ascii="Arial" w:eastAsia="Arial" w:hAnsi="Arial" w:cs="Arial"/>
          <w:sz w:val="18"/>
          <w:szCs w:val="18"/>
          <w:highlight w:val="white"/>
        </w:rPr>
        <w:pPrChange w:id="105" w:author="Nitin Sarin" w:date="2020-04-17T23:36:00Z">
          <w:pPr>
            <w:numPr>
              <w:numId w:val="11"/>
            </w:numPr>
            <w:spacing w:after="0" w:line="360" w:lineRule="auto"/>
            <w:ind w:left="720" w:hanging="360"/>
            <w:jc w:val="both"/>
          </w:pPr>
        </w:pPrChange>
      </w:pPr>
      <w:del w:id="106" w:author="Nitin Sarin" w:date="2020-04-17T23:35:00Z">
        <w:r w:rsidRPr="0042174C" w:rsidDel="00D43B98">
          <w:rPr>
            <w:rFonts w:ascii="Arial" w:eastAsia="Arial" w:hAnsi="Arial" w:cs="Arial"/>
            <w:sz w:val="18"/>
            <w:szCs w:val="18"/>
            <w:highlight w:val="white"/>
          </w:rPr>
          <w:delText xml:space="preserve">There will be in total four </w:delText>
        </w:r>
      </w:del>
      <w:del w:id="107" w:author="Nitin Sarin" w:date="2020-04-17T23:34:00Z">
        <w:r w:rsidRPr="0042174C" w:rsidDel="00D43B98">
          <w:rPr>
            <w:rFonts w:ascii="Arial" w:eastAsia="Arial" w:hAnsi="Arial" w:cs="Arial"/>
            <w:sz w:val="18"/>
            <w:szCs w:val="18"/>
            <w:highlight w:val="white"/>
          </w:rPr>
          <w:delText>(</w:delText>
        </w:r>
      </w:del>
      <w:del w:id="108" w:author="Nitin Sarin" w:date="2020-04-17T23:35:00Z">
        <w:r w:rsidRPr="0042174C" w:rsidDel="00D43B98">
          <w:rPr>
            <w:rFonts w:ascii="Arial" w:eastAsia="Arial" w:hAnsi="Arial" w:cs="Arial"/>
            <w:sz w:val="18"/>
            <w:szCs w:val="18"/>
            <w:highlight w:val="white"/>
          </w:rPr>
          <w:delText>4</w:delText>
        </w:r>
      </w:del>
      <w:del w:id="109" w:author="Nitin Sarin" w:date="2020-04-17T23:33:00Z">
        <w:r w:rsidRPr="0042174C" w:rsidDel="00D43B98">
          <w:rPr>
            <w:rFonts w:ascii="Arial" w:eastAsia="Arial" w:hAnsi="Arial" w:cs="Arial"/>
            <w:sz w:val="18"/>
            <w:szCs w:val="18"/>
            <w:highlight w:val="white"/>
          </w:rPr>
          <w:delText>)</w:delText>
        </w:r>
      </w:del>
      <w:del w:id="110" w:author="Nitin Sarin" w:date="2020-04-17T23:35:00Z">
        <w:r w:rsidRPr="0042174C" w:rsidDel="00D43B98">
          <w:rPr>
            <w:rFonts w:ascii="Arial" w:eastAsia="Arial" w:hAnsi="Arial" w:cs="Arial"/>
            <w:sz w:val="18"/>
            <w:szCs w:val="18"/>
            <w:highlight w:val="white"/>
          </w:rPr>
          <w:delText xml:space="preserve"> </w:delText>
        </w:r>
      </w:del>
      <w:del w:id="111" w:author="Nitin Sarin" w:date="2020-04-17T23:21:00Z">
        <w:r w:rsidRPr="0042174C" w:rsidDel="00A415AB">
          <w:rPr>
            <w:rFonts w:ascii="Arial" w:eastAsia="Arial" w:hAnsi="Arial" w:cs="Arial"/>
            <w:sz w:val="18"/>
            <w:szCs w:val="18"/>
            <w:highlight w:val="white"/>
          </w:rPr>
          <w:delText xml:space="preserve">positions </w:delText>
        </w:r>
      </w:del>
      <w:del w:id="112" w:author="Nitin Sarin" w:date="2020-04-17T23:35:00Z">
        <w:r w:rsidRPr="0042174C" w:rsidDel="00D43B98">
          <w:rPr>
            <w:rFonts w:ascii="Arial" w:eastAsia="Arial" w:hAnsi="Arial" w:cs="Arial"/>
            <w:sz w:val="18"/>
            <w:szCs w:val="18"/>
            <w:highlight w:val="white"/>
          </w:rPr>
          <w:delText xml:space="preserve">of the internees for each summer and winter schedule. </w:delText>
        </w:r>
      </w:del>
      <w:ins w:id="113" w:author="vinamra@sarins.org" w:date="2020-04-17T21:17:00Z">
        <w:del w:id="114" w:author="Nitin Sarin" w:date="2020-04-17T23:35:00Z">
          <w:r w:rsidR="00545B6A" w:rsidDel="00D43B98">
            <w:rPr>
              <w:rFonts w:ascii="Arial" w:eastAsia="Arial" w:hAnsi="Arial" w:cs="Arial"/>
              <w:sz w:val="18"/>
              <w:szCs w:val="18"/>
              <w:highlight w:val="white"/>
            </w:rPr>
            <w:delText xml:space="preserve">, </w:delText>
          </w:r>
        </w:del>
      </w:ins>
      <w:ins w:id="115" w:author="vinamra@sarins.org" w:date="2020-04-17T21:16:00Z">
        <w:del w:id="116" w:author="Nitin Sarin" w:date="2020-04-17T23:35:00Z">
          <w:r w:rsidR="00545B6A" w:rsidDel="00D43B98">
            <w:rPr>
              <w:rFonts w:ascii="Arial" w:eastAsia="Arial" w:hAnsi="Arial" w:cs="Arial"/>
              <w:sz w:val="18"/>
              <w:szCs w:val="18"/>
              <w:highlight w:val="white"/>
            </w:rPr>
            <w:delText xml:space="preserve">twice a year </w:delText>
          </w:r>
        </w:del>
        <w:del w:id="117" w:author="Nitin Sarin" w:date="2020-04-17T23:21:00Z">
          <w:r w:rsidR="00545B6A" w:rsidDel="00A415AB">
            <w:rPr>
              <w:rFonts w:ascii="Arial" w:eastAsia="Arial" w:hAnsi="Arial" w:cs="Arial"/>
              <w:sz w:val="18"/>
              <w:szCs w:val="18"/>
              <w:highlight w:val="white"/>
            </w:rPr>
            <w:delText>for</w:delText>
          </w:r>
        </w:del>
      </w:ins>
      <w:ins w:id="118" w:author="vinamra@sarins.org" w:date="2020-04-17T21:17:00Z">
        <w:del w:id="119" w:author="Nitin Sarin" w:date="2020-04-17T23:21:00Z">
          <w:r w:rsidR="00545B6A" w:rsidDel="00A415AB">
            <w:rPr>
              <w:rFonts w:ascii="Arial" w:eastAsia="Arial" w:hAnsi="Arial" w:cs="Arial"/>
              <w:sz w:val="18"/>
              <w:szCs w:val="18"/>
              <w:highlight w:val="white"/>
            </w:rPr>
            <w:delText xml:space="preserve"> this virtual </w:delText>
          </w:r>
        </w:del>
      </w:ins>
      <w:ins w:id="120" w:author="vinamra@sarins.org" w:date="2020-04-17T21:16:00Z">
        <w:del w:id="121" w:author="Nitin Sarin" w:date="2020-04-17T23:21:00Z">
          <w:r w:rsidR="00545B6A" w:rsidDel="00A415AB">
            <w:rPr>
              <w:rFonts w:ascii="Arial" w:eastAsia="Arial" w:hAnsi="Arial" w:cs="Arial"/>
              <w:sz w:val="18"/>
              <w:szCs w:val="18"/>
              <w:highlight w:val="white"/>
            </w:rPr>
            <w:delText>internship</w:delText>
          </w:r>
        </w:del>
      </w:ins>
      <w:ins w:id="122" w:author="vinamra@sarins.org" w:date="2020-04-17T21:17:00Z">
        <w:del w:id="123" w:author="Nitin Sarin" w:date="2020-04-17T23:21:00Z">
          <w:r w:rsidR="00545B6A" w:rsidDel="00A415AB">
            <w:rPr>
              <w:rFonts w:ascii="Arial" w:eastAsia="Arial" w:hAnsi="Arial" w:cs="Arial"/>
              <w:sz w:val="18"/>
              <w:szCs w:val="18"/>
              <w:highlight w:val="white"/>
            </w:rPr>
            <w:delText xml:space="preserve"> programme </w:delText>
          </w:r>
        </w:del>
        <w:del w:id="124" w:author="Nitin Sarin" w:date="2020-04-17T23:35:00Z">
          <w:r w:rsidR="00545B6A" w:rsidDel="00D43B98">
            <w:rPr>
              <w:rFonts w:ascii="Arial" w:eastAsia="Arial" w:hAnsi="Arial" w:cs="Arial"/>
              <w:sz w:val="18"/>
              <w:szCs w:val="18"/>
              <w:highlight w:val="white"/>
            </w:rPr>
            <w:delText xml:space="preserve">which </w:delText>
          </w:r>
        </w:del>
        <w:del w:id="125" w:author="Nitin Sarin" w:date="2020-04-17T23:21:00Z">
          <w:r w:rsidR="00545B6A" w:rsidDel="00A415AB">
            <w:rPr>
              <w:rFonts w:ascii="Arial" w:eastAsia="Arial" w:hAnsi="Arial" w:cs="Arial"/>
              <w:sz w:val="18"/>
              <w:szCs w:val="18"/>
              <w:highlight w:val="white"/>
            </w:rPr>
            <w:delText>lasts</w:delText>
          </w:r>
        </w:del>
        <w:del w:id="126" w:author="Nitin Sarin" w:date="2020-04-17T23:35:00Z">
          <w:r w:rsidR="00545B6A" w:rsidDel="00D43B98">
            <w:rPr>
              <w:rFonts w:ascii="Arial" w:eastAsia="Arial" w:hAnsi="Arial" w:cs="Arial"/>
              <w:sz w:val="18"/>
              <w:szCs w:val="18"/>
              <w:highlight w:val="white"/>
            </w:rPr>
            <w:delText xml:space="preserve"> </w:delText>
          </w:r>
        </w:del>
      </w:ins>
      <w:ins w:id="127" w:author="vinamra@sarins.org" w:date="2020-04-17T21:18:00Z">
        <w:del w:id="128" w:author="Nitin Sarin" w:date="2020-04-17T23:35:00Z">
          <w:r w:rsidR="00545B6A" w:rsidDel="00D43B98">
            <w:rPr>
              <w:rFonts w:ascii="Arial" w:eastAsia="Arial" w:hAnsi="Arial" w:cs="Arial"/>
              <w:sz w:val="18"/>
              <w:szCs w:val="18"/>
              <w:highlight w:val="white"/>
            </w:rPr>
            <w:delText>4 weeks.</w:delText>
          </w:r>
        </w:del>
        <w:del w:id="129" w:author="Nitin Sarin" w:date="2020-04-17T23:21:00Z">
          <w:r w:rsidR="00545B6A" w:rsidDel="00A415AB">
            <w:rPr>
              <w:rFonts w:ascii="Arial" w:eastAsia="Arial" w:hAnsi="Arial" w:cs="Arial"/>
              <w:sz w:val="18"/>
              <w:szCs w:val="18"/>
              <w:highlight w:val="white"/>
            </w:rPr>
            <w:delText xml:space="preserve"> </w:delText>
          </w:r>
        </w:del>
      </w:ins>
      <w:ins w:id="130" w:author="vinamra@sarins.org" w:date="2020-04-17T21:16:00Z">
        <w:del w:id="131" w:author="Nitin Sarin" w:date="2020-04-17T23:21:00Z">
          <w:r w:rsidR="00545B6A" w:rsidDel="00A415AB">
            <w:rPr>
              <w:rFonts w:ascii="Arial" w:eastAsia="Arial" w:hAnsi="Arial" w:cs="Arial"/>
              <w:sz w:val="18"/>
              <w:szCs w:val="18"/>
              <w:highlight w:val="white"/>
            </w:rPr>
            <w:delText xml:space="preserve"> </w:delText>
          </w:r>
        </w:del>
      </w:ins>
    </w:p>
    <w:p w14:paraId="30A0CE8E" w14:textId="01476CCE" w:rsidR="0042174C" w:rsidRDefault="0042174C">
      <w:pPr>
        <w:numPr>
          <w:ilvl w:val="0"/>
          <w:numId w:val="11"/>
        </w:numPr>
        <w:spacing w:after="0" w:line="360" w:lineRule="auto"/>
        <w:jc w:val="both"/>
        <w:rPr>
          <w:rFonts w:ascii="Arial" w:eastAsia="Arial" w:hAnsi="Arial" w:cs="Arial"/>
          <w:sz w:val="18"/>
          <w:szCs w:val="18"/>
          <w:highlight w:val="white"/>
        </w:rPr>
      </w:pPr>
      <w:del w:id="132" w:author="Nitin Sarin" w:date="2020-04-17T23:35:00Z">
        <w:r w:rsidRPr="0042174C" w:rsidDel="00D43B98">
          <w:rPr>
            <w:rFonts w:ascii="Arial" w:eastAsia="Arial" w:hAnsi="Arial" w:cs="Arial"/>
            <w:sz w:val="18"/>
            <w:szCs w:val="18"/>
            <w:highlight w:val="white"/>
          </w:rPr>
          <w:delText xml:space="preserve"> </w:delText>
        </w:r>
      </w:del>
      <w:del w:id="133" w:author="Nitin Sarin" w:date="2020-04-17T23:34:00Z">
        <w:r w:rsidRPr="0042174C" w:rsidDel="00D43B98">
          <w:rPr>
            <w:rFonts w:ascii="Arial" w:eastAsia="Arial" w:hAnsi="Arial" w:cs="Arial"/>
            <w:sz w:val="18"/>
            <w:szCs w:val="18"/>
            <w:highlight w:val="white"/>
          </w:rPr>
          <w:delText xml:space="preserve">The summer </w:delText>
        </w:r>
      </w:del>
      <w:ins w:id="134" w:author="vinamra@sarins.org" w:date="2020-04-17T21:18:00Z">
        <w:del w:id="135" w:author="Nitin Sarin" w:date="2020-04-17T23:34:00Z">
          <w:r w:rsidR="00EE2535" w:rsidDel="00D43B98">
            <w:rPr>
              <w:rFonts w:ascii="Arial" w:eastAsia="Arial" w:hAnsi="Arial" w:cs="Arial"/>
              <w:sz w:val="18"/>
              <w:szCs w:val="18"/>
              <w:highlight w:val="white"/>
            </w:rPr>
            <w:delText>internship will be schedu</w:delText>
          </w:r>
        </w:del>
      </w:ins>
      <w:ins w:id="136" w:author="vinamra@sarins.org" w:date="2020-04-17T21:19:00Z">
        <w:del w:id="137" w:author="Nitin Sarin" w:date="2020-04-17T23:34:00Z">
          <w:r w:rsidR="00EE2535" w:rsidDel="00D43B98">
            <w:rPr>
              <w:rFonts w:ascii="Arial" w:eastAsia="Arial" w:hAnsi="Arial" w:cs="Arial"/>
              <w:sz w:val="18"/>
              <w:szCs w:val="18"/>
              <w:highlight w:val="white"/>
            </w:rPr>
            <w:delText xml:space="preserve">led in </w:delText>
          </w:r>
        </w:del>
      </w:ins>
      <w:del w:id="138" w:author="Nitin Sarin" w:date="2020-04-17T23:34:00Z">
        <w:r w:rsidRPr="0042174C" w:rsidDel="00D43B98">
          <w:rPr>
            <w:rFonts w:ascii="Arial" w:eastAsia="Arial" w:hAnsi="Arial" w:cs="Arial"/>
            <w:sz w:val="18"/>
            <w:szCs w:val="18"/>
            <w:highlight w:val="white"/>
          </w:rPr>
          <w:delText xml:space="preserve">schedule will be from </w:delText>
        </w:r>
        <w:commentRangeStart w:id="139"/>
        <w:r w:rsidRPr="0042174C" w:rsidDel="00D43B98">
          <w:rPr>
            <w:rFonts w:ascii="Arial" w:eastAsia="Arial" w:hAnsi="Arial" w:cs="Arial"/>
            <w:sz w:val="18"/>
            <w:szCs w:val="18"/>
            <w:highlight w:val="white"/>
          </w:rPr>
          <w:delText>June</w:delText>
        </w:r>
        <w:commentRangeEnd w:id="139"/>
        <w:r w:rsidR="00E62B5D" w:rsidDel="00D43B98">
          <w:rPr>
            <w:rStyle w:val="CommentReference"/>
          </w:rPr>
          <w:commentReference w:id="139"/>
        </w:r>
        <w:r w:rsidRPr="0042174C" w:rsidDel="00D43B98">
          <w:rPr>
            <w:rFonts w:ascii="Arial" w:eastAsia="Arial" w:hAnsi="Arial" w:cs="Arial"/>
            <w:sz w:val="18"/>
            <w:szCs w:val="18"/>
            <w:highlight w:val="white"/>
          </w:rPr>
          <w:delText xml:space="preserve"> – July</w:delText>
        </w:r>
      </w:del>
      <w:ins w:id="140" w:author="vinamra@sarins.org" w:date="2020-04-17T21:19:00Z">
        <w:del w:id="141" w:author="Nitin Sarin" w:date="2020-04-17T23:34:00Z">
          <w:r w:rsidR="00EE2535" w:rsidDel="00D43B98">
            <w:rPr>
              <w:rFonts w:ascii="Arial" w:eastAsia="Arial" w:hAnsi="Arial" w:cs="Arial"/>
              <w:sz w:val="18"/>
              <w:szCs w:val="18"/>
              <w:highlight w:val="white"/>
            </w:rPr>
            <w:delText xml:space="preserve">. Similarly, the </w:delText>
          </w:r>
        </w:del>
      </w:ins>
      <w:del w:id="142" w:author="Nitin Sarin" w:date="2020-04-17T23:34:00Z">
        <w:r w:rsidRPr="0042174C" w:rsidDel="00D43B98">
          <w:rPr>
            <w:rFonts w:ascii="Arial" w:eastAsia="Arial" w:hAnsi="Arial" w:cs="Arial"/>
            <w:sz w:val="18"/>
            <w:szCs w:val="18"/>
            <w:highlight w:val="white"/>
          </w:rPr>
          <w:delText xml:space="preserve"> and </w:delText>
        </w:r>
      </w:del>
      <w:ins w:id="143" w:author="vinamra@sarins.org" w:date="2020-04-17T21:19:00Z">
        <w:del w:id="144" w:author="Nitin Sarin" w:date="2020-04-17T23:34:00Z">
          <w:r w:rsidR="00EE2535" w:rsidDel="00D43B98">
            <w:rPr>
              <w:rFonts w:ascii="Arial" w:eastAsia="Arial" w:hAnsi="Arial" w:cs="Arial"/>
              <w:sz w:val="18"/>
              <w:szCs w:val="18"/>
              <w:highlight w:val="white"/>
            </w:rPr>
            <w:delText>w</w:delText>
          </w:r>
        </w:del>
      </w:ins>
      <w:del w:id="145" w:author="Nitin Sarin" w:date="2020-04-17T23:34:00Z">
        <w:r w:rsidRPr="0042174C" w:rsidDel="00D43B98">
          <w:rPr>
            <w:rFonts w:ascii="Arial" w:eastAsia="Arial" w:hAnsi="Arial" w:cs="Arial"/>
            <w:sz w:val="18"/>
            <w:szCs w:val="18"/>
            <w:highlight w:val="white"/>
          </w:rPr>
          <w:delText xml:space="preserve">Winter </w:delText>
        </w:r>
      </w:del>
      <w:ins w:id="146" w:author="vinamra@sarins.org" w:date="2020-04-17T21:19:00Z">
        <w:del w:id="147" w:author="Nitin Sarin" w:date="2020-04-17T23:34:00Z">
          <w:r w:rsidR="00EE2535" w:rsidDel="00D43B98">
            <w:rPr>
              <w:rFonts w:ascii="Arial" w:eastAsia="Arial" w:hAnsi="Arial" w:cs="Arial"/>
              <w:sz w:val="18"/>
              <w:szCs w:val="18"/>
              <w:highlight w:val="white"/>
            </w:rPr>
            <w:delText xml:space="preserve">internship will be </w:delText>
          </w:r>
        </w:del>
      </w:ins>
      <w:del w:id="148" w:author="Nitin Sarin" w:date="2020-04-17T23:34:00Z">
        <w:r w:rsidRPr="0042174C" w:rsidDel="00D43B98">
          <w:rPr>
            <w:rFonts w:ascii="Arial" w:eastAsia="Arial" w:hAnsi="Arial" w:cs="Arial"/>
            <w:sz w:val="18"/>
            <w:szCs w:val="18"/>
            <w:highlight w:val="white"/>
          </w:rPr>
          <w:delText>schedule</w:delText>
        </w:r>
      </w:del>
      <w:ins w:id="149" w:author="vinamra@sarins.org" w:date="2020-04-17T21:19:00Z">
        <w:del w:id="150" w:author="Nitin Sarin" w:date="2020-04-17T23:34:00Z">
          <w:r w:rsidR="00EE2535" w:rsidDel="00D43B98">
            <w:rPr>
              <w:rFonts w:ascii="Arial" w:eastAsia="Arial" w:hAnsi="Arial" w:cs="Arial"/>
              <w:sz w:val="18"/>
              <w:szCs w:val="18"/>
              <w:highlight w:val="white"/>
            </w:rPr>
            <w:delText>d</w:delText>
          </w:r>
        </w:del>
      </w:ins>
      <w:del w:id="151" w:author="Nitin Sarin" w:date="2020-04-17T23:34:00Z">
        <w:r w:rsidRPr="0042174C" w:rsidDel="00D43B98">
          <w:rPr>
            <w:rFonts w:ascii="Arial" w:eastAsia="Arial" w:hAnsi="Arial" w:cs="Arial"/>
            <w:sz w:val="18"/>
            <w:szCs w:val="18"/>
            <w:highlight w:val="white"/>
          </w:rPr>
          <w:delText xml:space="preserve"> </w:delText>
        </w:r>
      </w:del>
      <w:ins w:id="152" w:author="vinamra@sarins.org" w:date="2020-04-17T21:20:00Z">
        <w:del w:id="153" w:author="Nitin Sarin" w:date="2020-04-17T23:34:00Z">
          <w:r w:rsidR="00EE2535" w:rsidDel="00D43B98">
            <w:rPr>
              <w:rFonts w:ascii="Arial" w:eastAsia="Arial" w:hAnsi="Arial" w:cs="Arial"/>
              <w:sz w:val="18"/>
              <w:szCs w:val="18"/>
              <w:highlight w:val="white"/>
            </w:rPr>
            <w:delText xml:space="preserve">in </w:delText>
          </w:r>
        </w:del>
      </w:ins>
      <w:del w:id="154" w:author="Nitin Sarin" w:date="2020-04-17T23:34:00Z">
        <w:r w:rsidRPr="0042174C" w:rsidDel="00D43B98">
          <w:rPr>
            <w:rFonts w:ascii="Arial" w:eastAsia="Arial" w:hAnsi="Arial" w:cs="Arial"/>
            <w:sz w:val="18"/>
            <w:szCs w:val="18"/>
            <w:highlight w:val="white"/>
          </w:rPr>
          <w:delText>will be from</w:delText>
        </w:r>
      </w:del>
      <w:del w:id="155" w:author="Nitin Sarin" w:date="2020-04-17T23:27:00Z">
        <w:r w:rsidRPr="0042174C" w:rsidDel="00D43B98">
          <w:rPr>
            <w:rFonts w:ascii="Arial" w:eastAsia="Arial" w:hAnsi="Arial" w:cs="Arial"/>
            <w:sz w:val="18"/>
            <w:szCs w:val="18"/>
            <w:highlight w:val="white"/>
          </w:rPr>
          <w:delText xml:space="preserve"> </w:delText>
        </w:r>
      </w:del>
      <w:del w:id="156" w:author="Nitin Sarin" w:date="2020-04-17T23:34:00Z">
        <w:r w:rsidRPr="0042174C" w:rsidDel="00D43B98">
          <w:rPr>
            <w:rFonts w:ascii="Arial" w:eastAsia="Arial" w:hAnsi="Arial" w:cs="Arial"/>
            <w:sz w:val="18"/>
            <w:szCs w:val="18"/>
            <w:highlight w:val="white"/>
          </w:rPr>
          <w:delText>December-January.</w:delText>
        </w:r>
      </w:del>
    </w:p>
    <w:p w14:paraId="2420F122" w14:textId="2F772CE5" w:rsidR="0042174C" w:rsidDel="00D43B98" w:rsidRDefault="0042174C" w:rsidP="00D43B98">
      <w:pPr>
        <w:numPr>
          <w:ilvl w:val="0"/>
          <w:numId w:val="11"/>
        </w:numPr>
        <w:spacing w:after="0" w:line="360" w:lineRule="auto"/>
        <w:jc w:val="both"/>
        <w:rPr>
          <w:del w:id="157" w:author="Nitin Sarin" w:date="2020-04-17T23:28:00Z"/>
          <w:rFonts w:ascii="Arial" w:eastAsia="Arial" w:hAnsi="Arial" w:cs="Arial"/>
          <w:sz w:val="18"/>
          <w:szCs w:val="18"/>
          <w:highlight w:val="white"/>
        </w:rPr>
      </w:pPr>
      <w:del w:id="158" w:author="Nitin Sarin" w:date="2020-04-17T23:28:00Z">
        <w:r w:rsidRPr="0042174C" w:rsidDel="00D43B98">
          <w:rPr>
            <w:rFonts w:ascii="Arial" w:eastAsia="Arial" w:hAnsi="Arial" w:cs="Arial"/>
            <w:sz w:val="18"/>
            <w:szCs w:val="18"/>
            <w:highlight w:val="white"/>
          </w:rPr>
          <w:delText xml:space="preserve">An </w:delText>
        </w:r>
      </w:del>
      <w:del w:id="159" w:author="Nitin Sarin" w:date="2020-04-17T23:27:00Z">
        <w:r w:rsidRPr="0042174C" w:rsidDel="00D43B98">
          <w:rPr>
            <w:rFonts w:ascii="Arial" w:eastAsia="Arial" w:hAnsi="Arial" w:cs="Arial"/>
            <w:sz w:val="18"/>
            <w:szCs w:val="18"/>
            <w:highlight w:val="white"/>
          </w:rPr>
          <w:delText>internee</w:delText>
        </w:r>
      </w:del>
      <w:del w:id="160" w:author="Nitin Sarin" w:date="2020-04-17T23:28:00Z">
        <w:r w:rsidRPr="0042174C" w:rsidDel="00D43B98">
          <w:rPr>
            <w:rFonts w:ascii="Arial" w:eastAsia="Arial" w:hAnsi="Arial" w:cs="Arial"/>
            <w:sz w:val="18"/>
            <w:szCs w:val="18"/>
            <w:highlight w:val="white"/>
          </w:rPr>
          <w:delText xml:space="preserve"> will have to submit </w:delText>
        </w:r>
      </w:del>
      <w:ins w:id="161" w:author="vinamra@sarins.org" w:date="2020-04-17T21:20:00Z">
        <w:del w:id="162" w:author="Nitin Sarin" w:date="2020-04-17T23:28:00Z">
          <w:r w:rsidR="00EE2535" w:rsidDel="00D43B98">
            <w:rPr>
              <w:rFonts w:ascii="Arial" w:eastAsia="Arial" w:hAnsi="Arial" w:cs="Arial"/>
              <w:sz w:val="18"/>
              <w:szCs w:val="18"/>
              <w:highlight w:val="white"/>
            </w:rPr>
            <w:delText xml:space="preserve">a </w:delText>
          </w:r>
        </w:del>
      </w:ins>
      <w:del w:id="163" w:author="Nitin Sarin" w:date="2020-04-17T23:28:00Z">
        <w:r w:rsidRPr="0042174C" w:rsidDel="00D43B98">
          <w:rPr>
            <w:rFonts w:ascii="Arial" w:eastAsia="Arial" w:hAnsi="Arial" w:cs="Arial"/>
            <w:sz w:val="18"/>
            <w:szCs w:val="18"/>
            <w:highlight w:val="white"/>
          </w:rPr>
          <w:delText>research paper weekly on the topic provided by the firm, which means that an intern would have to write in total of 4 research papers during his/her internship period;</w:delText>
        </w:r>
      </w:del>
    </w:p>
    <w:p w14:paraId="1ECF6D23" w14:textId="546CABA2" w:rsidR="0042174C" w:rsidDel="00D43B98" w:rsidRDefault="0042174C" w:rsidP="00D43B98">
      <w:pPr>
        <w:numPr>
          <w:ilvl w:val="0"/>
          <w:numId w:val="11"/>
        </w:numPr>
        <w:spacing w:after="0" w:line="360" w:lineRule="auto"/>
        <w:jc w:val="both"/>
        <w:rPr>
          <w:del w:id="164" w:author="Nitin Sarin" w:date="2020-04-17T23:28:00Z"/>
          <w:rFonts w:ascii="Arial" w:eastAsia="Arial" w:hAnsi="Arial" w:cs="Arial"/>
          <w:sz w:val="18"/>
          <w:szCs w:val="18"/>
          <w:highlight w:val="white"/>
        </w:rPr>
      </w:pPr>
      <w:del w:id="165" w:author="Nitin Sarin" w:date="2020-04-17T23:28:00Z">
        <w:r w:rsidRPr="0042174C" w:rsidDel="00D43B98">
          <w:rPr>
            <w:rFonts w:ascii="Arial" w:eastAsia="Arial" w:hAnsi="Arial" w:cs="Arial"/>
            <w:sz w:val="18"/>
            <w:szCs w:val="18"/>
            <w:highlight w:val="white"/>
          </w:rPr>
          <w:delText>The research paper shall be limited to a maximum of 3000 words including footnotes or endnotes; the following formatting shall be used - Font: Arial / Size: 12 font (main text) and Size 10 (footnotes); Line Spacing: 1.5 (main text) and 1 (footnotes); Margins: 1 inch on all sides; Page Numbers: to be added on each page on the bottom right corner;</w:delText>
        </w:r>
      </w:del>
    </w:p>
    <w:p w14:paraId="40126046" w14:textId="3850E8DF" w:rsidR="0042174C" w:rsidDel="00D43B98" w:rsidRDefault="0042174C" w:rsidP="00D43B98">
      <w:pPr>
        <w:numPr>
          <w:ilvl w:val="0"/>
          <w:numId w:val="11"/>
        </w:numPr>
        <w:spacing w:after="0" w:line="360" w:lineRule="auto"/>
        <w:jc w:val="both"/>
        <w:rPr>
          <w:del w:id="166" w:author="Nitin Sarin" w:date="2020-04-17T23:28:00Z"/>
          <w:rFonts w:ascii="Arial" w:eastAsia="Arial" w:hAnsi="Arial" w:cs="Arial"/>
          <w:sz w:val="18"/>
          <w:szCs w:val="18"/>
          <w:highlight w:val="white"/>
        </w:rPr>
      </w:pPr>
      <w:del w:id="167" w:author="Nitin Sarin" w:date="2020-04-17T23:28:00Z">
        <w:r w:rsidRPr="0042174C" w:rsidDel="00D43B98">
          <w:rPr>
            <w:rFonts w:ascii="Arial" w:eastAsia="Arial" w:hAnsi="Arial" w:cs="Arial"/>
            <w:sz w:val="18"/>
            <w:szCs w:val="18"/>
            <w:highlight w:val="white"/>
          </w:rPr>
          <w:delText xml:space="preserve">Only research papers which are the original work of the author will be considered for the </w:delText>
        </w:r>
      </w:del>
      <w:ins w:id="168" w:author="vinamra@sarins.org" w:date="2020-04-17T21:21:00Z">
        <w:del w:id="169" w:author="Nitin Sarin" w:date="2020-04-17T23:28:00Z">
          <w:r w:rsidR="00EE2535" w:rsidDel="00D43B98">
            <w:rPr>
              <w:rFonts w:ascii="Arial" w:eastAsia="Arial" w:hAnsi="Arial" w:cs="Arial"/>
              <w:sz w:val="18"/>
              <w:szCs w:val="18"/>
              <w:highlight w:val="white"/>
            </w:rPr>
            <w:delText xml:space="preserve">publication </w:delText>
          </w:r>
        </w:del>
      </w:ins>
      <w:del w:id="170" w:author="Nitin Sarin" w:date="2020-04-17T23:28:00Z">
        <w:r w:rsidRPr="0042174C" w:rsidDel="00D43B98">
          <w:rPr>
            <w:rFonts w:ascii="Arial" w:eastAsia="Arial" w:hAnsi="Arial" w:cs="Arial"/>
            <w:sz w:val="18"/>
            <w:szCs w:val="18"/>
            <w:highlight w:val="white"/>
          </w:rPr>
          <w:delText xml:space="preserve">publishing on the firm’s blog </w:delText>
        </w:r>
      </w:del>
      <w:ins w:id="171" w:author="vinamra@sarins.org" w:date="2020-04-17T21:21:00Z">
        <w:del w:id="172" w:author="Nitin Sarin" w:date="2020-04-17T23:28:00Z">
          <w:r w:rsidR="00EE2535" w:rsidDel="00D43B98">
            <w:rPr>
              <w:rFonts w:ascii="Arial" w:eastAsia="Arial" w:hAnsi="Arial" w:cs="Arial"/>
              <w:sz w:val="18"/>
              <w:szCs w:val="18"/>
              <w:highlight w:val="white"/>
            </w:rPr>
            <w:delText>website</w:delText>
          </w:r>
          <w:r w:rsidR="00EE2535" w:rsidRPr="0042174C" w:rsidDel="00D43B98">
            <w:rPr>
              <w:rFonts w:ascii="Arial" w:eastAsia="Arial" w:hAnsi="Arial" w:cs="Arial"/>
              <w:sz w:val="18"/>
              <w:szCs w:val="18"/>
              <w:highlight w:val="white"/>
            </w:rPr>
            <w:delText xml:space="preserve"> </w:delText>
          </w:r>
        </w:del>
      </w:ins>
      <w:del w:id="173" w:author="Nitin Sarin" w:date="2020-04-17T23:28:00Z">
        <w:r w:rsidRPr="0042174C" w:rsidDel="00D43B98">
          <w:rPr>
            <w:rFonts w:ascii="Arial" w:eastAsia="Arial" w:hAnsi="Arial" w:cs="Arial"/>
            <w:sz w:val="18"/>
            <w:szCs w:val="18"/>
            <w:highlight w:val="white"/>
          </w:rPr>
          <w:delText xml:space="preserve">i.e. </w:delText>
        </w:r>
      </w:del>
      <w:ins w:id="174" w:author="vinamra@sarins.org" w:date="2020-04-17T21:21:00Z">
        <w:del w:id="175" w:author="Nitin Sarin" w:date="2020-04-17T23:28:00Z">
          <w:r w:rsidR="00EE2535" w:rsidDel="00D43B98">
            <w:rPr>
              <w:rFonts w:ascii="Arial" w:eastAsia="Arial" w:hAnsi="Arial" w:cs="Arial"/>
              <w:sz w:val="18"/>
              <w:szCs w:val="18"/>
              <w:highlight w:val="white"/>
            </w:rPr>
            <w:delText>www</w:delText>
          </w:r>
        </w:del>
      </w:ins>
      <w:ins w:id="176" w:author="vinamra@sarins.org" w:date="2020-04-17T21:22:00Z">
        <w:del w:id="177" w:author="Nitin Sarin" w:date="2020-04-17T23:28:00Z">
          <w:r w:rsidR="00EE2535" w:rsidDel="00D43B98">
            <w:rPr>
              <w:rFonts w:ascii="Arial" w:eastAsia="Arial" w:hAnsi="Arial" w:cs="Arial"/>
              <w:sz w:val="18"/>
              <w:szCs w:val="18"/>
              <w:highlight w:val="white"/>
            </w:rPr>
            <w:delText>.sarinlaw.com</w:delText>
          </w:r>
        </w:del>
      </w:ins>
      <w:del w:id="178" w:author="Nitin Sarin" w:date="2020-04-17T23:28:00Z">
        <w:r w:rsidRPr="0042174C" w:rsidDel="00D43B98">
          <w:rPr>
            <w:rFonts w:ascii="Arial" w:eastAsia="Arial" w:hAnsi="Arial" w:cs="Arial"/>
            <w:sz w:val="18"/>
            <w:szCs w:val="18"/>
            <w:highlight w:val="white"/>
          </w:rPr>
          <w:delText xml:space="preserve"> . No part of the research paper should have been published earlier nor should it be under consideration for publication elsewhere.</w:delText>
        </w:r>
      </w:del>
    </w:p>
    <w:p w14:paraId="435EB4FA" w14:textId="48CB8505" w:rsidR="0042174C" w:rsidRDefault="0042174C" w:rsidP="00D43B98">
      <w:pPr>
        <w:numPr>
          <w:ilvl w:val="0"/>
          <w:numId w:val="11"/>
        </w:numPr>
        <w:spacing w:after="0" w:line="360" w:lineRule="auto"/>
        <w:jc w:val="both"/>
        <w:rPr>
          <w:rFonts w:ascii="Arial" w:eastAsia="Arial" w:hAnsi="Arial" w:cs="Arial"/>
          <w:sz w:val="18"/>
          <w:szCs w:val="18"/>
          <w:highlight w:val="white"/>
        </w:rPr>
      </w:pPr>
      <w:del w:id="179" w:author="Nitin Sarin" w:date="2020-04-17T23:36:00Z">
        <w:r w:rsidDel="00D43B98">
          <w:rPr>
            <w:rFonts w:ascii="Arial" w:eastAsia="Arial" w:hAnsi="Arial" w:cs="Arial"/>
            <w:sz w:val="18"/>
            <w:szCs w:val="18"/>
            <w:highlight w:val="white"/>
          </w:rPr>
          <w:delText>The internship once awarded shall not be</w:delText>
        </w:r>
      </w:del>
      <w:ins w:id="180" w:author="Nitin Sarin" w:date="2020-04-17T23:36:00Z">
        <w:r w:rsidR="00D43B98">
          <w:rPr>
            <w:rFonts w:ascii="Arial" w:eastAsia="Arial" w:hAnsi="Arial" w:cs="Arial"/>
            <w:sz w:val="18"/>
            <w:szCs w:val="18"/>
            <w:highlight w:val="white"/>
          </w:rPr>
          <w:t>A selected intern may not</w:t>
        </w:r>
      </w:ins>
      <w:r>
        <w:rPr>
          <w:rFonts w:ascii="Arial" w:eastAsia="Arial" w:hAnsi="Arial" w:cs="Arial"/>
          <w:sz w:val="18"/>
          <w:szCs w:val="18"/>
          <w:highlight w:val="white"/>
        </w:rPr>
        <w:t xml:space="preserve"> postpone</w:t>
      </w:r>
      <w:ins w:id="181" w:author="Nitin Sarin" w:date="2020-04-17T23:36:00Z">
        <w:r w:rsidR="00D43B98">
          <w:rPr>
            <w:rFonts w:ascii="Arial" w:eastAsia="Arial" w:hAnsi="Arial" w:cs="Arial"/>
            <w:sz w:val="18"/>
            <w:szCs w:val="18"/>
            <w:highlight w:val="white"/>
          </w:rPr>
          <w:t xml:space="preserve"> his or her </w:t>
        </w:r>
      </w:ins>
      <w:ins w:id="182" w:author="Nitin Sarin" w:date="2020-04-17T23:37:00Z">
        <w:r w:rsidR="00D43B98">
          <w:rPr>
            <w:rFonts w:ascii="Arial" w:eastAsia="Arial" w:hAnsi="Arial" w:cs="Arial"/>
            <w:sz w:val="18"/>
            <w:szCs w:val="18"/>
            <w:highlight w:val="white"/>
          </w:rPr>
          <w:t>Internship Programme</w:t>
        </w:r>
      </w:ins>
      <w:del w:id="183" w:author="Nitin Sarin" w:date="2020-04-17T23:36:00Z">
        <w:r w:rsidDel="00D43B98">
          <w:rPr>
            <w:rFonts w:ascii="Arial" w:eastAsia="Arial" w:hAnsi="Arial" w:cs="Arial"/>
            <w:sz w:val="18"/>
            <w:szCs w:val="18"/>
            <w:highlight w:val="white"/>
          </w:rPr>
          <w:delText>d</w:delText>
        </w:r>
      </w:del>
      <w:r>
        <w:rPr>
          <w:rFonts w:ascii="Arial" w:eastAsia="Arial" w:hAnsi="Arial" w:cs="Arial"/>
          <w:sz w:val="18"/>
          <w:szCs w:val="18"/>
          <w:highlight w:val="white"/>
        </w:rPr>
        <w:t xml:space="preserve"> without the permission of the </w:t>
      </w:r>
      <w:ins w:id="184" w:author="Nitin Sarin" w:date="2020-04-17T23:37:00Z">
        <w:r w:rsidR="00D43B98">
          <w:rPr>
            <w:rFonts w:ascii="Arial" w:eastAsia="Arial" w:hAnsi="Arial" w:cs="Arial"/>
            <w:sz w:val="18"/>
            <w:szCs w:val="18"/>
            <w:highlight w:val="white"/>
          </w:rPr>
          <w:t>F</w:t>
        </w:r>
      </w:ins>
      <w:del w:id="185" w:author="Nitin Sarin" w:date="2020-04-17T23:37:00Z">
        <w:r w:rsidDel="00D43B98">
          <w:rPr>
            <w:rFonts w:ascii="Arial" w:eastAsia="Arial" w:hAnsi="Arial" w:cs="Arial"/>
            <w:sz w:val="18"/>
            <w:szCs w:val="18"/>
            <w:highlight w:val="white"/>
          </w:rPr>
          <w:delText>f</w:delText>
        </w:r>
      </w:del>
      <w:r>
        <w:rPr>
          <w:rFonts w:ascii="Arial" w:eastAsia="Arial" w:hAnsi="Arial" w:cs="Arial"/>
          <w:sz w:val="18"/>
          <w:szCs w:val="18"/>
          <w:highlight w:val="white"/>
        </w:rPr>
        <w:t>irm.</w:t>
      </w:r>
    </w:p>
    <w:p w14:paraId="3397ED9F" w14:textId="77777777" w:rsidR="0042174C" w:rsidRDefault="0042174C" w:rsidP="0042174C">
      <w:pPr>
        <w:spacing w:after="0" w:line="360" w:lineRule="auto"/>
        <w:jc w:val="center"/>
        <w:rPr>
          <w:rFonts w:ascii="Arial" w:eastAsia="Arial" w:hAnsi="Arial" w:cs="Arial"/>
          <w:sz w:val="18"/>
          <w:szCs w:val="18"/>
          <w:highlight w:val="white"/>
        </w:rPr>
      </w:pPr>
    </w:p>
    <w:p w14:paraId="1C042164" w14:textId="31B97A5C" w:rsidR="0042174C" w:rsidRPr="001205AA" w:rsidDel="00AD1BCA" w:rsidRDefault="0042174C" w:rsidP="0042174C">
      <w:pPr>
        <w:spacing w:after="0" w:line="360" w:lineRule="auto"/>
        <w:jc w:val="center"/>
        <w:rPr>
          <w:del w:id="186" w:author="Nitin Sarin" w:date="2020-04-18T00:13:00Z"/>
          <w:rFonts w:ascii="Arial" w:eastAsia="Arial" w:hAnsi="Arial" w:cs="Arial"/>
          <w:b/>
          <w:sz w:val="18"/>
          <w:szCs w:val="18"/>
          <w:highlight w:val="white"/>
        </w:rPr>
      </w:pPr>
      <w:r w:rsidRPr="001205AA">
        <w:rPr>
          <w:rFonts w:ascii="Arial" w:eastAsia="Arial" w:hAnsi="Arial" w:cs="Arial"/>
          <w:b/>
          <w:color w:val="000000"/>
          <w:sz w:val="18"/>
          <w:szCs w:val="18"/>
          <w:highlight w:val="white"/>
        </w:rPr>
        <w:t xml:space="preserve">Part II – </w:t>
      </w:r>
      <w:r w:rsidRPr="001205AA">
        <w:rPr>
          <w:rFonts w:ascii="Arial" w:eastAsia="Arial" w:hAnsi="Arial" w:cs="Arial"/>
          <w:b/>
          <w:sz w:val="18"/>
          <w:szCs w:val="18"/>
          <w:highlight w:val="white"/>
        </w:rPr>
        <w:t>Eligibility Criteria</w:t>
      </w:r>
    </w:p>
    <w:p w14:paraId="6581C980" w14:textId="77777777" w:rsidR="0042174C" w:rsidRDefault="0042174C">
      <w:pPr>
        <w:spacing w:after="0" w:line="360" w:lineRule="auto"/>
        <w:jc w:val="center"/>
        <w:rPr>
          <w:rFonts w:ascii="Arial" w:eastAsia="Arial" w:hAnsi="Arial" w:cs="Arial"/>
          <w:sz w:val="18"/>
          <w:szCs w:val="18"/>
          <w:highlight w:val="white"/>
        </w:rPr>
        <w:pPrChange w:id="187" w:author="Nitin Sarin" w:date="2020-04-18T00:13:00Z">
          <w:pPr>
            <w:spacing w:after="0" w:line="360" w:lineRule="auto"/>
            <w:ind w:left="720"/>
            <w:jc w:val="both"/>
          </w:pPr>
        </w:pPrChange>
      </w:pPr>
    </w:p>
    <w:p w14:paraId="3F1C1AFA" w14:textId="42BADF6B" w:rsidR="0042174C" w:rsidRDefault="0042174C">
      <w:pPr>
        <w:numPr>
          <w:ilvl w:val="0"/>
          <w:numId w:val="4"/>
        </w:numPr>
        <w:spacing w:line="360" w:lineRule="auto"/>
        <w:jc w:val="both"/>
        <w:rPr>
          <w:ins w:id="188" w:author="Nitin Sarin" w:date="2020-04-17T23:37:00Z"/>
          <w:rFonts w:ascii="Arial" w:eastAsia="Arial" w:hAnsi="Arial" w:cs="Arial"/>
          <w:sz w:val="18"/>
          <w:szCs w:val="18"/>
          <w:highlight w:val="white"/>
        </w:rPr>
      </w:pPr>
      <w:r w:rsidRPr="00117850">
        <w:rPr>
          <w:rFonts w:ascii="Arial" w:eastAsia="Arial" w:hAnsi="Arial" w:cs="Arial"/>
          <w:sz w:val="18"/>
          <w:szCs w:val="18"/>
          <w:highlight w:val="white"/>
        </w:rPr>
        <w:t>Any student of law</w:t>
      </w:r>
      <w:ins w:id="189" w:author="Nitin Sarin" w:date="2020-04-17T23:28:00Z">
        <w:r w:rsidR="00D43B98">
          <w:rPr>
            <w:rFonts w:ascii="Arial" w:eastAsia="Arial" w:hAnsi="Arial" w:cs="Arial"/>
            <w:sz w:val="18"/>
            <w:szCs w:val="18"/>
            <w:highlight w:val="white"/>
          </w:rPr>
          <w:t xml:space="preserve"> in his or her 3</w:t>
        </w:r>
        <w:r w:rsidR="00D43B98" w:rsidRPr="00D43B98">
          <w:rPr>
            <w:rFonts w:ascii="Arial" w:eastAsia="Arial" w:hAnsi="Arial" w:cs="Arial"/>
            <w:sz w:val="18"/>
            <w:szCs w:val="18"/>
            <w:highlight w:val="white"/>
            <w:vertAlign w:val="superscript"/>
            <w:rPrChange w:id="190" w:author="Nitin Sarin" w:date="2020-04-17T23:28:00Z">
              <w:rPr>
                <w:rFonts w:ascii="Arial" w:eastAsia="Arial" w:hAnsi="Arial" w:cs="Arial"/>
                <w:sz w:val="18"/>
                <w:szCs w:val="18"/>
                <w:highlight w:val="white"/>
              </w:rPr>
            </w:rPrChange>
          </w:rPr>
          <w:t>rd</w:t>
        </w:r>
        <w:r w:rsidR="00D43B98">
          <w:rPr>
            <w:rFonts w:ascii="Arial" w:eastAsia="Arial" w:hAnsi="Arial" w:cs="Arial"/>
            <w:sz w:val="18"/>
            <w:szCs w:val="18"/>
            <w:highlight w:val="white"/>
          </w:rPr>
          <w:t xml:space="preserve"> to 5</w:t>
        </w:r>
        <w:r w:rsidR="00D43B98" w:rsidRPr="00D43B98">
          <w:rPr>
            <w:rFonts w:ascii="Arial" w:eastAsia="Arial" w:hAnsi="Arial" w:cs="Arial"/>
            <w:sz w:val="18"/>
            <w:szCs w:val="18"/>
            <w:highlight w:val="white"/>
            <w:vertAlign w:val="superscript"/>
            <w:rPrChange w:id="191" w:author="Nitin Sarin" w:date="2020-04-17T23:28:00Z">
              <w:rPr>
                <w:rFonts w:ascii="Arial" w:eastAsia="Arial" w:hAnsi="Arial" w:cs="Arial"/>
                <w:sz w:val="18"/>
                <w:szCs w:val="18"/>
                <w:highlight w:val="white"/>
              </w:rPr>
            </w:rPrChange>
          </w:rPr>
          <w:t>th</w:t>
        </w:r>
        <w:r w:rsidR="00D43B98">
          <w:rPr>
            <w:rFonts w:ascii="Arial" w:eastAsia="Arial" w:hAnsi="Arial" w:cs="Arial"/>
            <w:sz w:val="18"/>
            <w:szCs w:val="18"/>
            <w:highlight w:val="white"/>
          </w:rPr>
          <w:t xml:space="preserve"> </w:t>
        </w:r>
      </w:ins>
      <w:del w:id="192" w:author="Nitin Sarin" w:date="2020-04-17T23:29:00Z">
        <w:r w:rsidRPr="00117850" w:rsidDel="00D43B98">
          <w:rPr>
            <w:rFonts w:ascii="Arial" w:eastAsia="Arial" w:hAnsi="Arial" w:cs="Arial"/>
            <w:sz w:val="18"/>
            <w:szCs w:val="18"/>
            <w:highlight w:val="white"/>
          </w:rPr>
          <w:delText>, enrolled in an undergraduate</w:delText>
        </w:r>
        <w:r w:rsidDel="00D43B98">
          <w:rPr>
            <w:rFonts w:ascii="Arial" w:eastAsia="Arial" w:hAnsi="Arial" w:cs="Arial"/>
            <w:sz w:val="18"/>
            <w:szCs w:val="18"/>
            <w:highlight w:val="white"/>
          </w:rPr>
          <w:delText xml:space="preserve"> and is pursuing his 3</w:delText>
        </w:r>
        <w:r w:rsidRPr="0042174C" w:rsidDel="00D43B98">
          <w:rPr>
            <w:rFonts w:ascii="Arial" w:eastAsia="Arial" w:hAnsi="Arial" w:cs="Arial"/>
            <w:sz w:val="18"/>
            <w:szCs w:val="18"/>
            <w:highlight w:val="white"/>
            <w:vertAlign w:val="superscript"/>
          </w:rPr>
          <w:delText>rd</w:delText>
        </w:r>
        <w:r w:rsidDel="00D43B98">
          <w:rPr>
            <w:rFonts w:ascii="Arial" w:eastAsia="Arial" w:hAnsi="Arial" w:cs="Arial"/>
            <w:sz w:val="18"/>
            <w:szCs w:val="18"/>
            <w:highlight w:val="white"/>
          </w:rPr>
          <w:delText xml:space="preserve"> to 5</w:delText>
        </w:r>
        <w:r w:rsidRPr="0042174C" w:rsidDel="00D43B98">
          <w:rPr>
            <w:rFonts w:ascii="Arial" w:eastAsia="Arial" w:hAnsi="Arial" w:cs="Arial"/>
            <w:sz w:val="18"/>
            <w:szCs w:val="18"/>
            <w:highlight w:val="white"/>
            <w:vertAlign w:val="superscript"/>
          </w:rPr>
          <w:delText>th</w:delText>
        </w:r>
        <w:r w:rsidDel="00D43B98">
          <w:rPr>
            <w:rFonts w:ascii="Arial" w:eastAsia="Arial" w:hAnsi="Arial" w:cs="Arial"/>
            <w:sz w:val="18"/>
            <w:szCs w:val="18"/>
            <w:highlight w:val="white"/>
          </w:rPr>
          <w:delText xml:space="preserve"> year </w:delText>
        </w:r>
      </w:del>
      <w:r>
        <w:rPr>
          <w:rFonts w:ascii="Arial" w:eastAsia="Arial" w:hAnsi="Arial" w:cs="Arial"/>
          <w:sz w:val="18"/>
          <w:szCs w:val="18"/>
          <w:highlight w:val="white"/>
        </w:rPr>
        <w:t>of Five Year Integrated Course (FYIC)</w:t>
      </w:r>
      <w:r w:rsidRPr="00117850">
        <w:rPr>
          <w:rFonts w:ascii="Arial" w:eastAsia="Arial" w:hAnsi="Arial" w:cs="Arial"/>
          <w:sz w:val="18"/>
          <w:szCs w:val="18"/>
          <w:highlight w:val="white"/>
        </w:rPr>
        <w:t xml:space="preserve">, in any </w:t>
      </w:r>
      <w:r>
        <w:rPr>
          <w:rFonts w:ascii="Arial" w:eastAsia="Arial" w:hAnsi="Arial" w:cs="Arial"/>
          <w:sz w:val="18"/>
          <w:szCs w:val="18"/>
          <w:highlight w:val="white"/>
        </w:rPr>
        <w:t xml:space="preserve">law school </w:t>
      </w:r>
      <w:del w:id="193" w:author="Nitin Sarin" w:date="2020-04-17T23:29:00Z">
        <w:r w:rsidDel="00D43B98">
          <w:rPr>
            <w:rFonts w:ascii="Arial" w:eastAsia="Arial" w:hAnsi="Arial" w:cs="Arial"/>
            <w:sz w:val="18"/>
            <w:szCs w:val="18"/>
            <w:highlight w:val="white"/>
          </w:rPr>
          <w:delText>worldwide</w:delText>
        </w:r>
      </w:del>
      <w:ins w:id="194" w:author="Nitin Sarin" w:date="2020-04-17T23:29:00Z">
        <w:r w:rsidR="00D43B98">
          <w:rPr>
            <w:rFonts w:ascii="Arial" w:eastAsia="Arial" w:hAnsi="Arial" w:cs="Arial"/>
            <w:sz w:val="18"/>
            <w:szCs w:val="18"/>
            <w:highlight w:val="white"/>
          </w:rPr>
          <w:t>in India</w:t>
        </w:r>
      </w:ins>
      <w:r>
        <w:rPr>
          <w:rFonts w:ascii="Arial" w:eastAsia="Arial" w:hAnsi="Arial" w:cs="Arial"/>
          <w:sz w:val="18"/>
          <w:szCs w:val="18"/>
          <w:highlight w:val="white"/>
        </w:rPr>
        <w:t xml:space="preserve">, </w:t>
      </w:r>
      <w:r w:rsidRPr="00117850">
        <w:rPr>
          <w:rFonts w:ascii="Arial" w:eastAsia="Arial" w:hAnsi="Arial" w:cs="Arial"/>
          <w:sz w:val="18"/>
          <w:szCs w:val="18"/>
          <w:highlight w:val="white"/>
        </w:rPr>
        <w:t xml:space="preserve">at </w:t>
      </w:r>
      <w:r>
        <w:rPr>
          <w:rFonts w:ascii="Arial" w:eastAsia="Arial" w:hAnsi="Arial" w:cs="Arial"/>
          <w:sz w:val="18"/>
          <w:szCs w:val="18"/>
          <w:highlight w:val="white"/>
        </w:rPr>
        <w:t xml:space="preserve">the </w:t>
      </w:r>
      <w:r w:rsidRPr="00117850">
        <w:rPr>
          <w:rFonts w:ascii="Arial" w:eastAsia="Arial" w:hAnsi="Arial" w:cs="Arial"/>
          <w:sz w:val="18"/>
          <w:szCs w:val="18"/>
          <w:highlight w:val="white"/>
        </w:rPr>
        <w:t xml:space="preserve">time of </w:t>
      </w:r>
      <w:del w:id="195" w:author="Nitin Sarin" w:date="2020-04-17T23:29:00Z">
        <w:r w:rsidRPr="00117850" w:rsidDel="00D43B98">
          <w:rPr>
            <w:rFonts w:ascii="Arial" w:eastAsia="Arial" w:hAnsi="Arial" w:cs="Arial"/>
            <w:sz w:val="18"/>
            <w:szCs w:val="18"/>
            <w:highlight w:val="white"/>
          </w:rPr>
          <w:delText xml:space="preserve">submission of the </w:delText>
        </w:r>
        <w:r w:rsidDel="00D43B98">
          <w:rPr>
            <w:rFonts w:ascii="Arial" w:eastAsia="Arial" w:hAnsi="Arial" w:cs="Arial"/>
            <w:sz w:val="18"/>
            <w:szCs w:val="18"/>
            <w:highlight w:val="white"/>
          </w:rPr>
          <w:delText>application form</w:delText>
        </w:r>
      </w:del>
      <w:ins w:id="196" w:author="Nitin Sarin" w:date="2020-04-17T23:29:00Z">
        <w:r w:rsidR="00D43B98">
          <w:rPr>
            <w:rFonts w:ascii="Arial" w:eastAsia="Arial" w:hAnsi="Arial" w:cs="Arial"/>
            <w:sz w:val="18"/>
            <w:szCs w:val="18"/>
            <w:highlight w:val="white"/>
          </w:rPr>
          <w:t>completion of the Internship Programme</w:t>
        </w:r>
      </w:ins>
      <w:r w:rsidRPr="00117850">
        <w:rPr>
          <w:rFonts w:ascii="Arial" w:eastAsia="Arial" w:hAnsi="Arial" w:cs="Arial"/>
          <w:sz w:val="18"/>
          <w:szCs w:val="18"/>
          <w:highlight w:val="white"/>
        </w:rPr>
        <w:t>, shall be considered eligible.</w:t>
      </w:r>
      <w:del w:id="197" w:author="Nitin Sarin" w:date="2020-04-17T23:37:00Z">
        <w:r w:rsidRPr="00117850" w:rsidDel="00D43B98">
          <w:rPr>
            <w:rFonts w:ascii="Arial" w:eastAsia="Arial" w:hAnsi="Arial" w:cs="Arial"/>
            <w:sz w:val="18"/>
            <w:szCs w:val="18"/>
            <w:highlight w:val="white"/>
          </w:rPr>
          <w:delText xml:space="preserve"> </w:delText>
        </w:r>
      </w:del>
    </w:p>
    <w:p w14:paraId="1619D41B" w14:textId="5E8E9AB9" w:rsidR="00D43B98" w:rsidRDefault="00D43B98" w:rsidP="00D43B98">
      <w:pPr>
        <w:numPr>
          <w:ilvl w:val="0"/>
          <w:numId w:val="4"/>
        </w:numPr>
        <w:spacing w:line="360" w:lineRule="auto"/>
        <w:jc w:val="both"/>
        <w:rPr>
          <w:ins w:id="198" w:author="Nitin Sarin" w:date="2020-04-17T23:39:00Z"/>
          <w:rFonts w:ascii="Arial" w:eastAsia="Arial" w:hAnsi="Arial" w:cs="Arial"/>
          <w:sz w:val="18"/>
          <w:szCs w:val="18"/>
          <w:highlight w:val="white"/>
        </w:rPr>
      </w:pPr>
      <w:ins w:id="199" w:author="Nitin Sarin" w:date="2020-04-17T23:37:00Z">
        <w:r>
          <w:rPr>
            <w:rFonts w:ascii="Arial" w:eastAsia="Arial" w:hAnsi="Arial" w:cs="Arial"/>
            <w:sz w:val="18"/>
            <w:szCs w:val="18"/>
            <w:highlight w:val="white"/>
          </w:rPr>
          <w:t xml:space="preserve">All perspective interns shall be required to submit </w:t>
        </w:r>
      </w:ins>
      <w:ins w:id="200" w:author="Nitin Sarin" w:date="2020-04-17T23:38:00Z">
        <w:r>
          <w:rPr>
            <w:rFonts w:ascii="Arial" w:eastAsia="Arial" w:hAnsi="Arial" w:cs="Arial"/>
            <w:sz w:val="18"/>
            <w:szCs w:val="18"/>
            <w:highlight w:val="white"/>
          </w:rPr>
          <w:t>a statement of purpose, inter-alia containing a brief background of themselves</w:t>
        </w:r>
        <w:r w:rsidR="00944F5A">
          <w:rPr>
            <w:rFonts w:ascii="Arial" w:eastAsia="Arial" w:hAnsi="Arial" w:cs="Arial"/>
            <w:sz w:val="18"/>
            <w:szCs w:val="18"/>
            <w:highlight w:val="white"/>
          </w:rPr>
          <w:t xml:space="preserve"> and why they think the would be suitable to be selected as interns of the Internship Programme.</w:t>
        </w:r>
      </w:ins>
    </w:p>
    <w:p w14:paraId="1FD28F63" w14:textId="07339EEC" w:rsidR="00944F5A" w:rsidRPr="00117850" w:rsidRDefault="00944F5A">
      <w:pPr>
        <w:numPr>
          <w:ilvl w:val="0"/>
          <w:numId w:val="4"/>
        </w:numPr>
        <w:spacing w:line="360" w:lineRule="auto"/>
        <w:jc w:val="both"/>
        <w:rPr>
          <w:rFonts w:ascii="Arial" w:eastAsia="Arial" w:hAnsi="Arial" w:cs="Arial"/>
          <w:sz w:val="18"/>
          <w:szCs w:val="18"/>
          <w:highlight w:val="white"/>
        </w:rPr>
      </w:pPr>
      <w:ins w:id="201" w:author="Nitin Sarin" w:date="2020-04-17T23:39:00Z">
        <w:r>
          <w:rPr>
            <w:rFonts w:ascii="Arial" w:eastAsia="Arial" w:hAnsi="Arial" w:cs="Arial"/>
            <w:sz w:val="18"/>
            <w:szCs w:val="18"/>
            <w:highlight w:val="white"/>
          </w:rPr>
          <w:t>The statement of purpose shall be concise not exceeding 1.5 pages of A4 size paper (12 font size</w:t>
        </w:r>
      </w:ins>
      <w:ins w:id="202" w:author="Nitin Sarin" w:date="2020-04-17T23:40:00Z">
        <w:r>
          <w:rPr>
            <w:rFonts w:ascii="Arial" w:eastAsia="Arial" w:hAnsi="Arial" w:cs="Arial"/>
            <w:sz w:val="18"/>
            <w:szCs w:val="18"/>
            <w:highlight w:val="white"/>
          </w:rPr>
          <w:t xml:space="preserve"> 1.5 spacing)</w:t>
        </w:r>
      </w:ins>
      <w:ins w:id="203" w:author="Nitin Sarin" w:date="2020-04-18T00:13:00Z">
        <w:r w:rsidR="00AD1BCA">
          <w:rPr>
            <w:rFonts w:ascii="Arial" w:eastAsia="Arial" w:hAnsi="Arial" w:cs="Arial"/>
            <w:sz w:val="18"/>
            <w:szCs w:val="18"/>
            <w:highlight w:val="white"/>
          </w:rPr>
          <w:t>.</w:t>
        </w:r>
      </w:ins>
    </w:p>
    <w:p w14:paraId="047B1C02" w14:textId="77777777" w:rsidR="002E6C22" w:rsidRDefault="002E6C22" w:rsidP="0042174C">
      <w:pPr>
        <w:spacing w:line="360" w:lineRule="auto"/>
        <w:jc w:val="center"/>
        <w:rPr>
          <w:ins w:id="204" w:author="vinamra@sarins.org" w:date="2020-04-19T21:44:00Z"/>
          <w:rFonts w:ascii="Arial" w:eastAsia="Arial" w:hAnsi="Arial" w:cs="Arial"/>
          <w:b/>
          <w:sz w:val="18"/>
          <w:szCs w:val="18"/>
          <w:highlight w:val="white"/>
        </w:rPr>
      </w:pPr>
    </w:p>
    <w:p w14:paraId="1F07C357" w14:textId="20B2BFF7" w:rsidR="0042174C" w:rsidRPr="00117850" w:rsidRDefault="0042174C" w:rsidP="0042174C">
      <w:pPr>
        <w:spacing w:line="360" w:lineRule="auto"/>
        <w:jc w:val="center"/>
        <w:rPr>
          <w:rFonts w:ascii="Arial" w:eastAsia="Arial" w:hAnsi="Arial" w:cs="Arial"/>
          <w:b/>
          <w:sz w:val="18"/>
          <w:szCs w:val="18"/>
          <w:highlight w:val="white"/>
        </w:rPr>
      </w:pPr>
      <w:r w:rsidRPr="00117850">
        <w:rPr>
          <w:rFonts w:ascii="Arial" w:eastAsia="Arial" w:hAnsi="Arial" w:cs="Arial"/>
          <w:b/>
          <w:sz w:val="18"/>
          <w:szCs w:val="18"/>
          <w:highlight w:val="white"/>
        </w:rPr>
        <w:lastRenderedPageBreak/>
        <w:t xml:space="preserve">Part </w:t>
      </w:r>
      <w:r>
        <w:rPr>
          <w:rFonts w:ascii="Arial" w:eastAsia="Arial" w:hAnsi="Arial" w:cs="Arial"/>
          <w:b/>
          <w:sz w:val="18"/>
          <w:szCs w:val="18"/>
          <w:highlight w:val="white"/>
        </w:rPr>
        <w:t>III</w:t>
      </w:r>
      <w:r w:rsidRPr="00117850">
        <w:rPr>
          <w:rFonts w:ascii="Arial" w:eastAsia="Arial" w:hAnsi="Arial" w:cs="Arial"/>
          <w:b/>
          <w:sz w:val="18"/>
          <w:szCs w:val="18"/>
          <w:highlight w:val="white"/>
        </w:rPr>
        <w:t xml:space="preserve"> - The Registration</w:t>
      </w:r>
    </w:p>
    <w:p w14:paraId="07DDA9D0" w14:textId="43F64840" w:rsidR="0042174C" w:rsidRDefault="0042174C" w:rsidP="0042174C">
      <w:pPr>
        <w:numPr>
          <w:ilvl w:val="0"/>
          <w:numId w:val="2"/>
        </w:numPr>
        <w:spacing w:after="0" w:line="360" w:lineRule="auto"/>
        <w:jc w:val="both"/>
        <w:rPr>
          <w:ins w:id="205" w:author="Nitin Sarin" w:date="2020-04-17T23:44:00Z"/>
          <w:rFonts w:ascii="Arial" w:eastAsia="Arial" w:hAnsi="Arial" w:cs="Arial"/>
          <w:sz w:val="18"/>
          <w:szCs w:val="18"/>
          <w:highlight w:val="white"/>
        </w:rPr>
      </w:pPr>
      <w:r w:rsidRPr="00117850">
        <w:rPr>
          <w:rFonts w:ascii="Arial" w:eastAsia="Arial" w:hAnsi="Arial" w:cs="Arial"/>
          <w:sz w:val="18"/>
          <w:szCs w:val="18"/>
          <w:highlight w:val="white"/>
        </w:rPr>
        <w:t xml:space="preserve">Each prospective </w:t>
      </w:r>
      <w:del w:id="206" w:author="Nitin Sarin" w:date="2020-04-17T23:42:00Z">
        <w:r w:rsidDel="00944F5A">
          <w:rPr>
            <w:rFonts w:ascii="Arial" w:eastAsia="Arial" w:hAnsi="Arial" w:cs="Arial"/>
            <w:sz w:val="18"/>
            <w:szCs w:val="18"/>
            <w:highlight w:val="white"/>
          </w:rPr>
          <w:delText>internee</w:delText>
        </w:r>
        <w:r w:rsidRPr="00117850" w:rsidDel="00944F5A">
          <w:rPr>
            <w:rFonts w:ascii="Arial" w:eastAsia="Arial" w:hAnsi="Arial" w:cs="Arial"/>
            <w:sz w:val="18"/>
            <w:szCs w:val="18"/>
            <w:highlight w:val="white"/>
          </w:rPr>
          <w:delText xml:space="preserve"> </w:delText>
        </w:r>
      </w:del>
      <w:r w:rsidRPr="00117850">
        <w:rPr>
          <w:rFonts w:ascii="Arial" w:eastAsia="Arial" w:hAnsi="Arial" w:cs="Arial"/>
          <w:sz w:val="18"/>
          <w:szCs w:val="18"/>
          <w:highlight w:val="white"/>
        </w:rPr>
        <w:t xml:space="preserve">must </w:t>
      </w:r>
      <w:del w:id="207" w:author="Nitin Sarin" w:date="2020-04-17T23:43:00Z">
        <w:r w:rsidRPr="00117850" w:rsidDel="00944F5A">
          <w:rPr>
            <w:rFonts w:ascii="Arial" w:eastAsia="Arial" w:hAnsi="Arial" w:cs="Arial"/>
            <w:sz w:val="18"/>
            <w:szCs w:val="18"/>
            <w:highlight w:val="white"/>
          </w:rPr>
          <w:delText xml:space="preserve">complete and </w:delText>
        </w:r>
      </w:del>
      <w:r w:rsidRPr="00117850">
        <w:rPr>
          <w:rFonts w:ascii="Arial" w:eastAsia="Arial" w:hAnsi="Arial" w:cs="Arial"/>
          <w:sz w:val="18"/>
          <w:szCs w:val="18"/>
          <w:highlight w:val="white"/>
        </w:rPr>
        <w:t xml:space="preserve">submit </w:t>
      </w:r>
      <w:ins w:id="208" w:author="Nitin Sarin" w:date="2020-04-17T23:43:00Z">
        <w:r w:rsidR="00944F5A">
          <w:rPr>
            <w:rFonts w:ascii="Arial" w:eastAsia="Arial" w:hAnsi="Arial" w:cs="Arial"/>
            <w:sz w:val="18"/>
            <w:szCs w:val="18"/>
            <w:highlight w:val="white"/>
          </w:rPr>
          <w:t xml:space="preserve">his or her statement of purpose </w:t>
        </w:r>
      </w:ins>
      <w:del w:id="209" w:author="Nitin Sarin" w:date="2020-04-17T23:43:00Z">
        <w:r w:rsidRPr="00117850"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application</w:delText>
        </w:r>
        <w:r w:rsidRPr="00117850" w:rsidDel="00944F5A">
          <w:rPr>
            <w:rFonts w:ascii="Arial" w:eastAsia="Arial" w:hAnsi="Arial" w:cs="Arial"/>
            <w:sz w:val="18"/>
            <w:szCs w:val="18"/>
            <w:highlight w:val="white"/>
          </w:rPr>
          <w:delText xml:space="preserve"> form</w:delText>
        </w:r>
        <w:r w:rsidDel="00944F5A">
          <w:rPr>
            <w:rFonts w:ascii="Arial" w:eastAsia="Arial" w:hAnsi="Arial" w:cs="Arial"/>
            <w:sz w:val="18"/>
            <w:szCs w:val="18"/>
            <w:highlight w:val="white"/>
          </w:rPr>
          <w:delText xml:space="preserve"> along with Non-Disclosure Agreement,</w:delText>
        </w:r>
        <w:r w:rsidRPr="00117850" w:rsidDel="00944F5A">
          <w:rPr>
            <w:rFonts w:ascii="Arial" w:eastAsia="Arial" w:hAnsi="Arial" w:cs="Arial"/>
            <w:sz w:val="18"/>
            <w:szCs w:val="18"/>
            <w:highlight w:val="white"/>
          </w:rPr>
          <w:delText xml:space="preserve"> which shall be available on the Sarin &amp; Co. website, i.e. </w:delText>
        </w:r>
        <w:r w:rsidR="00FE4D57" w:rsidDel="00944F5A">
          <w:fldChar w:fldCharType="begin"/>
        </w:r>
        <w:r w:rsidR="00FE4D57" w:rsidDel="00944F5A">
          <w:delInstrText xml:space="preserve"> HYPERLINK "http://www.sarinlaw.com" </w:delInstrText>
        </w:r>
        <w:r w:rsidR="00FE4D57" w:rsidDel="00944F5A">
          <w:fldChar w:fldCharType="separate"/>
        </w:r>
        <w:r w:rsidRPr="005A6AB3" w:rsidDel="00944F5A">
          <w:rPr>
            <w:rStyle w:val="Hyperlink"/>
            <w:rFonts w:ascii="Arial" w:eastAsia="Arial" w:hAnsi="Arial" w:cs="Arial"/>
            <w:sz w:val="18"/>
            <w:szCs w:val="18"/>
            <w:highlight w:val="white"/>
          </w:rPr>
          <w:delText>www.sarinlaw.com</w:delText>
        </w:r>
        <w:r w:rsidR="00FE4D57" w:rsidDel="00944F5A">
          <w:rPr>
            <w:rStyle w:val="Hyperlink"/>
            <w:rFonts w:ascii="Arial" w:eastAsia="Arial" w:hAnsi="Arial" w:cs="Arial"/>
            <w:sz w:val="18"/>
            <w:szCs w:val="18"/>
            <w:highlight w:val="white"/>
          </w:rPr>
          <w:fldChar w:fldCharType="end"/>
        </w:r>
        <w:r w:rsidDel="00944F5A">
          <w:rPr>
            <w:rFonts w:ascii="Arial" w:eastAsia="Arial" w:hAnsi="Arial" w:cs="Arial"/>
            <w:sz w:val="18"/>
            <w:szCs w:val="18"/>
            <w:highlight w:val="white"/>
          </w:rPr>
          <w:delText xml:space="preserve"> </w:delText>
        </w:r>
      </w:del>
      <w:r>
        <w:rPr>
          <w:rFonts w:ascii="Arial" w:eastAsia="Arial" w:hAnsi="Arial" w:cs="Arial"/>
          <w:sz w:val="18"/>
          <w:szCs w:val="18"/>
          <w:highlight w:val="white"/>
        </w:rPr>
        <w:t>along with his</w:t>
      </w:r>
      <w:ins w:id="210" w:author="Nitin Sarin" w:date="2020-04-17T23:43:00Z">
        <w:r w:rsidR="00944F5A">
          <w:rPr>
            <w:rFonts w:ascii="Arial" w:eastAsia="Arial" w:hAnsi="Arial" w:cs="Arial"/>
            <w:sz w:val="18"/>
            <w:szCs w:val="18"/>
            <w:highlight w:val="white"/>
          </w:rPr>
          <w:t xml:space="preserve"> or her</w:t>
        </w:r>
      </w:ins>
      <w:r>
        <w:rPr>
          <w:rFonts w:ascii="Arial" w:eastAsia="Arial" w:hAnsi="Arial" w:cs="Arial"/>
          <w:sz w:val="18"/>
          <w:szCs w:val="18"/>
          <w:highlight w:val="white"/>
        </w:rPr>
        <w:t xml:space="preserve"> </w:t>
      </w:r>
      <w:del w:id="211" w:author="Nitin Sarin" w:date="2020-04-17T23:43:00Z">
        <w:r w:rsidDel="00944F5A">
          <w:rPr>
            <w:rFonts w:ascii="Arial" w:eastAsia="Arial" w:hAnsi="Arial" w:cs="Arial"/>
            <w:sz w:val="18"/>
            <w:szCs w:val="18"/>
            <w:highlight w:val="white"/>
          </w:rPr>
          <w:delText>CV</w:delText>
        </w:r>
      </w:del>
      <w:ins w:id="212" w:author="Nitin Sarin" w:date="2020-04-17T23:43:00Z">
        <w:r w:rsidR="00944F5A">
          <w:rPr>
            <w:rFonts w:ascii="Arial" w:eastAsia="Arial" w:hAnsi="Arial" w:cs="Arial"/>
            <w:sz w:val="18"/>
            <w:szCs w:val="18"/>
            <w:highlight w:val="white"/>
          </w:rPr>
          <w:t>curr</w:t>
        </w:r>
      </w:ins>
      <w:ins w:id="213" w:author="Nitin Sarin" w:date="2020-04-17T23:44:00Z">
        <w:r w:rsidR="00944F5A">
          <w:rPr>
            <w:rFonts w:ascii="Arial" w:eastAsia="Arial" w:hAnsi="Arial" w:cs="Arial"/>
            <w:sz w:val="18"/>
            <w:szCs w:val="18"/>
            <w:highlight w:val="white"/>
          </w:rPr>
          <w:t>iculum vitae</w:t>
        </w:r>
      </w:ins>
      <w:ins w:id="214" w:author="Nitin Sarin" w:date="2020-04-17T23:45:00Z">
        <w:r w:rsidR="00944F5A">
          <w:rPr>
            <w:rFonts w:ascii="Arial" w:eastAsia="Arial" w:hAnsi="Arial" w:cs="Arial"/>
            <w:sz w:val="18"/>
            <w:szCs w:val="18"/>
            <w:highlight w:val="white"/>
          </w:rPr>
          <w:t xml:space="preserve"> and scan of student ID</w:t>
        </w:r>
      </w:ins>
      <w:del w:id="215" w:author="Nitin Sarin" w:date="2020-04-17T23:43:00Z">
        <w:r w:rsidDel="00944F5A">
          <w:rPr>
            <w:rFonts w:ascii="Arial" w:eastAsia="Arial" w:hAnsi="Arial" w:cs="Arial"/>
            <w:sz w:val="18"/>
            <w:szCs w:val="18"/>
            <w:highlight w:val="white"/>
          </w:rPr>
          <w:delText xml:space="preserve"> and statement of purpose</w:delText>
        </w:r>
      </w:del>
      <w:ins w:id="216" w:author="Nitin Sarin" w:date="2020-04-17T23:44:00Z">
        <w:r w:rsidR="00944F5A">
          <w:rPr>
            <w:rFonts w:ascii="Arial" w:eastAsia="Arial" w:hAnsi="Arial" w:cs="Arial"/>
            <w:sz w:val="18"/>
            <w:szCs w:val="18"/>
            <w:highlight w:val="white"/>
          </w:rPr>
          <w:t xml:space="preserve"> to </w:t>
        </w:r>
        <w:r w:rsidR="00944F5A">
          <w:rPr>
            <w:rFonts w:ascii="Arial" w:eastAsia="Arial" w:hAnsi="Arial" w:cs="Arial"/>
            <w:sz w:val="18"/>
            <w:szCs w:val="18"/>
            <w:highlight w:val="white"/>
          </w:rPr>
          <w:fldChar w:fldCharType="begin"/>
        </w:r>
        <w:r w:rsidR="00944F5A">
          <w:rPr>
            <w:rFonts w:ascii="Arial" w:eastAsia="Arial" w:hAnsi="Arial" w:cs="Arial"/>
            <w:sz w:val="18"/>
            <w:szCs w:val="18"/>
            <w:highlight w:val="white"/>
          </w:rPr>
          <w:instrText xml:space="preserve"> HYPERLINK "mailto:internships@sarinlaw.com" </w:instrText>
        </w:r>
        <w:r w:rsidR="00944F5A">
          <w:rPr>
            <w:rFonts w:ascii="Arial" w:eastAsia="Arial" w:hAnsi="Arial" w:cs="Arial"/>
            <w:sz w:val="18"/>
            <w:szCs w:val="18"/>
            <w:highlight w:val="white"/>
          </w:rPr>
          <w:fldChar w:fldCharType="separate"/>
        </w:r>
        <w:r w:rsidR="00944F5A" w:rsidRPr="002A2FA9">
          <w:rPr>
            <w:rStyle w:val="Hyperlink"/>
            <w:rFonts w:ascii="Arial" w:eastAsia="Arial" w:hAnsi="Arial" w:cs="Arial"/>
            <w:sz w:val="18"/>
            <w:szCs w:val="18"/>
            <w:highlight w:val="white"/>
          </w:rPr>
          <w:t>internships@sarinlaw.com</w:t>
        </w:r>
        <w:r w:rsidR="00944F5A">
          <w:rPr>
            <w:rFonts w:ascii="Arial" w:eastAsia="Arial" w:hAnsi="Arial" w:cs="Arial"/>
            <w:sz w:val="18"/>
            <w:szCs w:val="18"/>
            <w:highlight w:val="white"/>
          </w:rPr>
          <w:fldChar w:fldCharType="end"/>
        </w:r>
        <w:r w:rsidR="00944F5A">
          <w:rPr>
            <w:rFonts w:ascii="Arial" w:eastAsia="Arial" w:hAnsi="Arial" w:cs="Arial"/>
            <w:sz w:val="18"/>
            <w:szCs w:val="18"/>
            <w:highlight w:val="white"/>
          </w:rPr>
          <w:t>;</w:t>
        </w:r>
      </w:ins>
      <w:del w:id="217" w:author="Nitin Sarin" w:date="2020-04-17T23:44:00Z">
        <w:r w:rsidDel="00944F5A">
          <w:rPr>
            <w:rFonts w:ascii="Arial" w:eastAsia="Arial" w:hAnsi="Arial" w:cs="Arial"/>
            <w:sz w:val="18"/>
            <w:szCs w:val="18"/>
            <w:highlight w:val="white"/>
          </w:rPr>
          <w:delText>;</w:delText>
        </w:r>
      </w:del>
    </w:p>
    <w:p w14:paraId="5A37F36E" w14:textId="26E13DCE" w:rsidR="00944F5A" w:rsidRPr="00117850" w:rsidRDefault="00944F5A" w:rsidP="0042174C">
      <w:pPr>
        <w:numPr>
          <w:ilvl w:val="0"/>
          <w:numId w:val="2"/>
        </w:numPr>
        <w:spacing w:after="0" w:line="360" w:lineRule="auto"/>
        <w:jc w:val="both"/>
        <w:rPr>
          <w:rFonts w:ascii="Arial" w:eastAsia="Arial" w:hAnsi="Arial" w:cs="Arial"/>
          <w:sz w:val="18"/>
          <w:szCs w:val="18"/>
          <w:highlight w:val="white"/>
        </w:rPr>
      </w:pPr>
      <w:ins w:id="218" w:author="Nitin Sarin" w:date="2020-04-17T23:44:00Z">
        <w:r>
          <w:rPr>
            <w:rFonts w:ascii="Arial" w:eastAsia="Arial" w:hAnsi="Arial" w:cs="Arial"/>
            <w:sz w:val="18"/>
            <w:szCs w:val="18"/>
            <w:highlight w:val="white"/>
          </w:rPr>
          <w:t xml:space="preserve">The </w:t>
        </w:r>
      </w:ins>
      <w:ins w:id="219" w:author="Nitin Sarin" w:date="2020-04-17T23:45:00Z">
        <w:r>
          <w:rPr>
            <w:rFonts w:ascii="Arial" w:eastAsia="Arial" w:hAnsi="Arial" w:cs="Arial"/>
            <w:sz w:val="18"/>
            <w:szCs w:val="18"/>
            <w:highlight w:val="white"/>
          </w:rPr>
          <w:t xml:space="preserve">curriculum vitae </w:t>
        </w:r>
      </w:ins>
      <w:ins w:id="220" w:author="Nitin Sarin" w:date="2020-04-17T23:46:00Z">
        <w:r>
          <w:rPr>
            <w:rFonts w:ascii="Arial" w:eastAsia="Arial" w:hAnsi="Arial" w:cs="Arial"/>
            <w:sz w:val="18"/>
            <w:szCs w:val="18"/>
            <w:highlight w:val="white"/>
          </w:rPr>
          <w:t>must</w:t>
        </w:r>
      </w:ins>
      <w:ins w:id="221" w:author="Nitin Sarin" w:date="2020-04-17T23:45:00Z">
        <w:r>
          <w:rPr>
            <w:rFonts w:ascii="Arial" w:eastAsia="Arial" w:hAnsi="Arial" w:cs="Arial"/>
            <w:sz w:val="18"/>
            <w:szCs w:val="18"/>
            <w:highlight w:val="white"/>
          </w:rPr>
          <w:t xml:space="preserve"> contain the prospective interns full name, address, email address, </w:t>
        </w:r>
      </w:ins>
      <w:ins w:id="222" w:author="Nitin Sarin" w:date="2020-04-17T23:46:00Z">
        <w:r>
          <w:rPr>
            <w:rFonts w:ascii="Arial" w:eastAsia="Arial" w:hAnsi="Arial" w:cs="Arial"/>
            <w:sz w:val="18"/>
            <w:szCs w:val="18"/>
            <w:highlight w:val="white"/>
          </w:rPr>
          <w:t>current year of study, name of institution and phone number.</w:t>
        </w:r>
      </w:ins>
    </w:p>
    <w:p w14:paraId="5DC855CB" w14:textId="4FA34426" w:rsidR="0042174C" w:rsidDel="00944F5A" w:rsidRDefault="0042174C" w:rsidP="0042174C">
      <w:pPr>
        <w:numPr>
          <w:ilvl w:val="0"/>
          <w:numId w:val="2"/>
        </w:numPr>
        <w:spacing w:after="0" w:line="360" w:lineRule="auto"/>
        <w:jc w:val="both"/>
        <w:rPr>
          <w:del w:id="223" w:author="Nitin Sarin" w:date="2020-04-17T23:46:00Z"/>
          <w:rFonts w:ascii="Arial" w:eastAsia="Arial" w:hAnsi="Arial" w:cs="Arial"/>
          <w:sz w:val="18"/>
          <w:szCs w:val="18"/>
          <w:highlight w:val="white"/>
        </w:rPr>
      </w:pPr>
      <w:del w:id="224" w:author="Nitin Sarin" w:date="2020-04-17T23:46:00Z">
        <w:r w:rsidRPr="00117850"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application</w:delText>
        </w:r>
        <w:r w:rsidRPr="00117850" w:rsidDel="00944F5A">
          <w:rPr>
            <w:rFonts w:ascii="Arial" w:eastAsia="Arial" w:hAnsi="Arial" w:cs="Arial"/>
            <w:sz w:val="18"/>
            <w:szCs w:val="18"/>
            <w:highlight w:val="white"/>
          </w:rPr>
          <w:delText xml:space="preserve"> form must be signed by the prospective </w:delText>
        </w:r>
        <w:r w:rsidDel="00944F5A">
          <w:rPr>
            <w:rFonts w:ascii="Arial" w:eastAsia="Arial" w:hAnsi="Arial" w:cs="Arial"/>
            <w:sz w:val="18"/>
            <w:szCs w:val="18"/>
            <w:highlight w:val="white"/>
          </w:rPr>
          <w:delText>internee</w:delText>
        </w:r>
        <w:r w:rsidRPr="00117850" w:rsidDel="00944F5A">
          <w:rPr>
            <w:rFonts w:ascii="Arial" w:eastAsia="Arial" w:hAnsi="Arial" w:cs="Arial"/>
            <w:sz w:val="18"/>
            <w:szCs w:val="18"/>
            <w:highlight w:val="white"/>
          </w:rPr>
          <w:delText xml:space="preserve"> and a .pdf of the </w:delText>
        </w:r>
        <w:r w:rsidDel="00944F5A">
          <w:rPr>
            <w:rFonts w:ascii="Arial" w:eastAsia="Arial" w:hAnsi="Arial" w:cs="Arial"/>
            <w:sz w:val="18"/>
            <w:szCs w:val="18"/>
            <w:highlight w:val="white"/>
          </w:rPr>
          <w:delText xml:space="preserve">signed form </w:delText>
        </w:r>
        <w:r w:rsidRPr="00117850" w:rsidDel="00944F5A">
          <w:rPr>
            <w:rFonts w:ascii="Arial" w:eastAsia="Arial" w:hAnsi="Arial" w:cs="Arial"/>
            <w:sz w:val="18"/>
            <w:szCs w:val="18"/>
            <w:highlight w:val="white"/>
          </w:rPr>
          <w:delText xml:space="preserve">must be submitted to </w:delText>
        </w:r>
        <w:r w:rsidDel="00944F5A">
          <w:rPr>
            <w:rFonts w:ascii="Arial" w:eastAsia="Arial" w:hAnsi="Arial" w:cs="Arial"/>
            <w:sz w:val="18"/>
            <w:szCs w:val="18"/>
            <w:highlight w:val="white"/>
          </w:rPr>
          <w:delText>_____________________</w:delText>
        </w:r>
        <w:r w:rsidRPr="00117850" w:rsidDel="00944F5A">
          <w:rPr>
            <w:rFonts w:ascii="Arial" w:eastAsia="Arial" w:hAnsi="Arial" w:cs="Arial"/>
            <w:sz w:val="18"/>
            <w:szCs w:val="18"/>
            <w:highlight w:val="white"/>
          </w:rPr>
          <w:delText xml:space="preserve"> along with a scanned copy of the author</w:delText>
        </w:r>
        <w:r w:rsidDel="00944F5A">
          <w:rPr>
            <w:rFonts w:ascii="Arial" w:eastAsia="Arial" w:hAnsi="Arial" w:cs="Arial"/>
            <w:sz w:val="18"/>
            <w:szCs w:val="18"/>
            <w:highlight w:val="white"/>
          </w:rPr>
          <w:delText>’</w:delText>
        </w:r>
        <w:r w:rsidRPr="00117850" w:rsidDel="00944F5A">
          <w:rPr>
            <w:rFonts w:ascii="Arial" w:eastAsia="Arial" w:hAnsi="Arial" w:cs="Arial"/>
            <w:sz w:val="18"/>
            <w:szCs w:val="18"/>
            <w:highlight w:val="white"/>
          </w:rPr>
          <w:delText>s current student identity card</w:delText>
        </w:r>
        <w:r w:rsidDel="00944F5A">
          <w:rPr>
            <w:rFonts w:ascii="Arial" w:eastAsia="Arial" w:hAnsi="Arial" w:cs="Arial"/>
            <w:sz w:val="18"/>
            <w:szCs w:val="18"/>
            <w:highlight w:val="white"/>
          </w:rPr>
          <w:delText xml:space="preserve"> to establish </w:delText>
        </w:r>
        <w:r w:rsidRPr="00117850" w:rsidDel="00944F5A">
          <w:rPr>
            <w:rFonts w:ascii="Arial" w:eastAsia="Arial" w:hAnsi="Arial" w:cs="Arial"/>
            <w:sz w:val="18"/>
            <w:szCs w:val="18"/>
            <w:highlight w:val="white"/>
          </w:rPr>
          <w:delText xml:space="preserve">his / her </w:delText>
        </w:r>
        <w:r w:rsidDel="00944F5A">
          <w:rPr>
            <w:rFonts w:ascii="Arial" w:eastAsia="Arial" w:hAnsi="Arial" w:cs="Arial"/>
            <w:sz w:val="18"/>
            <w:szCs w:val="18"/>
            <w:highlight w:val="white"/>
          </w:rPr>
          <w:delText xml:space="preserve">institutional affiliation and </w:delText>
        </w:r>
        <w:r w:rsidRPr="00117850" w:rsidDel="00944F5A">
          <w:rPr>
            <w:rFonts w:ascii="Arial" w:eastAsia="Arial" w:hAnsi="Arial" w:cs="Arial"/>
            <w:sz w:val="18"/>
            <w:szCs w:val="18"/>
            <w:highlight w:val="white"/>
          </w:rPr>
          <w:delText>credentials</w:delText>
        </w:r>
        <w:r w:rsidDel="00944F5A">
          <w:rPr>
            <w:rFonts w:ascii="Arial" w:eastAsia="Arial" w:hAnsi="Arial" w:cs="Arial"/>
            <w:sz w:val="18"/>
            <w:szCs w:val="18"/>
            <w:highlight w:val="white"/>
          </w:rPr>
          <w:delText>;</w:delText>
        </w:r>
      </w:del>
    </w:p>
    <w:p w14:paraId="5106F616" w14:textId="19AAED70" w:rsidR="0042174C" w:rsidRPr="0042174C" w:rsidRDefault="0042174C" w:rsidP="0042174C">
      <w:pPr>
        <w:numPr>
          <w:ilvl w:val="0"/>
          <w:numId w:val="2"/>
        </w:numPr>
        <w:spacing w:after="0" w:line="360" w:lineRule="auto"/>
        <w:jc w:val="both"/>
        <w:rPr>
          <w:rFonts w:ascii="Arial" w:eastAsia="Arial" w:hAnsi="Arial" w:cs="Arial"/>
          <w:sz w:val="18"/>
          <w:szCs w:val="18"/>
          <w:highlight w:val="white"/>
        </w:rPr>
      </w:pPr>
      <w:r w:rsidRPr="0042174C">
        <w:rPr>
          <w:rFonts w:ascii="Arial" w:eastAsia="Arial" w:hAnsi="Arial" w:cs="Arial"/>
          <w:sz w:val="18"/>
          <w:szCs w:val="18"/>
          <w:highlight w:val="white"/>
        </w:rPr>
        <w:t xml:space="preserve">The final date for submission of the </w:t>
      </w:r>
      <w:del w:id="225" w:author="Nitin Sarin" w:date="2020-04-17T23:46:00Z">
        <w:r w:rsidRPr="0042174C" w:rsidDel="00944F5A">
          <w:rPr>
            <w:rFonts w:ascii="Arial" w:eastAsia="Arial" w:hAnsi="Arial" w:cs="Arial"/>
            <w:sz w:val="18"/>
            <w:szCs w:val="18"/>
            <w:highlight w:val="white"/>
          </w:rPr>
          <w:delText>application form</w:delText>
        </w:r>
      </w:del>
      <w:ins w:id="226" w:author="Nitin Sarin" w:date="2020-04-17T23:46:00Z">
        <w:r w:rsidR="00944F5A">
          <w:rPr>
            <w:rFonts w:ascii="Arial" w:eastAsia="Arial" w:hAnsi="Arial" w:cs="Arial"/>
            <w:sz w:val="18"/>
            <w:szCs w:val="18"/>
            <w:highlight w:val="white"/>
          </w:rPr>
          <w:t xml:space="preserve">statement of purpose and </w:t>
        </w:r>
      </w:ins>
      <w:ins w:id="227" w:author="Nitin Sarin" w:date="2020-04-17T23:47:00Z">
        <w:r w:rsidR="00944F5A">
          <w:rPr>
            <w:rFonts w:ascii="Arial" w:eastAsia="Arial" w:hAnsi="Arial" w:cs="Arial"/>
            <w:sz w:val="18"/>
            <w:szCs w:val="18"/>
            <w:highlight w:val="white"/>
          </w:rPr>
          <w:t>curriculum</w:t>
        </w:r>
      </w:ins>
      <w:ins w:id="228" w:author="Nitin Sarin" w:date="2020-04-17T23:46:00Z">
        <w:r w:rsidR="00944F5A">
          <w:rPr>
            <w:rFonts w:ascii="Arial" w:eastAsia="Arial" w:hAnsi="Arial" w:cs="Arial"/>
            <w:sz w:val="18"/>
            <w:szCs w:val="18"/>
            <w:highlight w:val="white"/>
          </w:rPr>
          <w:t xml:space="preserve"> vitae</w:t>
        </w:r>
      </w:ins>
      <w:r w:rsidRPr="0042174C">
        <w:rPr>
          <w:rFonts w:ascii="Arial" w:eastAsia="Arial" w:hAnsi="Arial" w:cs="Arial"/>
          <w:sz w:val="18"/>
          <w:szCs w:val="18"/>
          <w:highlight w:val="white"/>
        </w:rPr>
        <w:t xml:space="preserve"> (along with student identity card) shall be </w:t>
      </w:r>
      <w:del w:id="229" w:author="Nitin Sarin" w:date="2020-04-17T23:51:00Z">
        <w:r w:rsidRPr="0042174C" w:rsidDel="00254D25">
          <w:rPr>
            <w:rFonts w:ascii="Arial" w:eastAsia="Arial" w:hAnsi="Arial" w:cs="Arial"/>
            <w:sz w:val="18"/>
            <w:szCs w:val="18"/>
            <w:highlight w:val="white"/>
          </w:rPr>
          <w:delText>3</w:delText>
        </w:r>
      </w:del>
      <w:r w:rsidRPr="0042174C">
        <w:rPr>
          <w:rFonts w:ascii="Arial" w:eastAsia="Arial" w:hAnsi="Arial" w:cs="Arial"/>
          <w:sz w:val="18"/>
          <w:szCs w:val="18"/>
          <w:highlight w:val="white"/>
        </w:rPr>
        <w:t>1</w:t>
      </w:r>
      <w:r w:rsidRPr="0042174C">
        <w:rPr>
          <w:rFonts w:ascii="Arial" w:eastAsia="Arial" w:hAnsi="Arial" w:cs="Arial"/>
          <w:sz w:val="18"/>
          <w:szCs w:val="18"/>
          <w:highlight w:val="white"/>
          <w:vertAlign w:val="superscript"/>
        </w:rPr>
        <w:t>st</w:t>
      </w:r>
      <w:r w:rsidRPr="0042174C">
        <w:rPr>
          <w:rFonts w:ascii="Arial" w:eastAsia="Arial" w:hAnsi="Arial" w:cs="Arial"/>
          <w:sz w:val="18"/>
          <w:szCs w:val="18"/>
          <w:highlight w:val="white"/>
        </w:rPr>
        <w:t xml:space="preserve"> </w:t>
      </w:r>
      <w:commentRangeStart w:id="230"/>
      <w:r w:rsidRPr="0042174C">
        <w:rPr>
          <w:rFonts w:ascii="Arial" w:eastAsia="Arial" w:hAnsi="Arial" w:cs="Arial"/>
          <w:sz w:val="18"/>
          <w:szCs w:val="18"/>
          <w:highlight w:val="white"/>
        </w:rPr>
        <w:t>April</w:t>
      </w:r>
      <w:commentRangeEnd w:id="230"/>
      <w:r w:rsidR="005A77B3">
        <w:rPr>
          <w:rStyle w:val="CommentReference"/>
        </w:rPr>
        <w:commentReference w:id="230"/>
      </w:r>
      <w:r w:rsidRPr="0042174C">
        <w:rPr>
          <w:rFonts w:ascii="Arial" w:eastAsia="Arial" w:hAnsi="Arial" w:cs="Arial"/>
          <w:sz w:val="18"/>
          <w:szCs w:val="18"/>
          <w:highlight w:val="white"/>
        </w:rPr>
        <w:t xml:space="preserve"> for internship in summer schedule i.e. June – July, and </w:t>
      </w:r>
      <w:del w:id="231" w:author="Nitin Sarin" w:date="2020-04-17T23:51:00Z">
        <w:r w:rsidRPr="0042174C" w:rsidDel="00254D25">
          <w:rPr>
            <w:rFonts w:ascii="Arial" w:eastAsia="Arial" w:hAnsi="Arial" w:cs="Arial"/>
            <w:sz w:val="18"/>
            <w:szCs w:val="18"/>
            <w:highlight w:val="white"/>
          </w:rPr>
          <w:delText>3</w:delText>
        </w:r>
      </w:del>
      <w:r w:rsidRPr="0042174C">
        <w:rPr>
          <w:rFonts w:ascii="Arial" w:eastAsia="Arial" w:hAnsi="Arial" w:cs="Arial"/>
          <w:sz w:val="18"/>
          <w:szCs w:val="18"/>
          <w:highlight w:val="white"/>
        </w:rPr>
        <w:t>1</w:t>
      </w:r>
      <w:r w:rsidRPr="0042174C">
        <w:rPr>
          <w:rFonts w:ascii="Arial" w:eastAsia="Arial" w:hAnsi="Arial" w:cs="Arial"/>
          <w:sz w:val="18"/>
          <w:szCs w:val="18"/>
          <w:highlight w:val="white"/>
          <w:vertAlign w:val="superscript"/>
        </w:rPr>
        <w:t>st</w:t>
      </w:r>
      <w:r w:rsidRPr="0042174C">
        <w:rPr>
          <w:rFonts w:ascii="Arial" w:eastAsia="Arial" w:hAnsi="Arial" w:cs="Arial"/>
          <w:sz w:val="18"/>
          <w:szCs w:val="18"/>
          <w:highlight w:val="white"/>
        </w:rPr>
        <w:t xml:space="preserve"> October in case of winter schedule i.e. December – January. Any </w:t>
      </w:r>
      <w:del w:id="232" w:author="Nitin Sarin" w:date="2020-04-17T23:47:00Z">
        <w:r w:rsidRPr="0042174C" w:rsidDel="00944F5A">
          <w:rPr>
            <w:rFonts w:ascii="Arial" w:eastAsia="Arial" w:hAnsi="Arial" w:cs="Arial"/>
            <w:sz w:val="18"/>
            <w:szCs w:val="18"/>
            <w:highlight w:val="white"/>
          </w:rPr>
          <w:delText xml:space="preserve">application </w:delText>
        </w:r>
      </w:del>
      <w:ins w:id="233" w:author="Nitin Sarin" w:date="2020-04-17T23:47:00Z">
        <w:r w:rsidR="00944F5A">
          <w:rPr>
            <w:rFonts w:ascii="Arial" w:eastAsia="Arial" w:hAnsi="Arial" w:cs="Arial"/>
            <w:sz w:val="18"/>
            <w:szCs w:val="18"/>
            <w:highlight w:val="white"/>
          </w:rPr>
          <w:t>statement of purpose</w:t>
        </w:r>
        <w:r w:rsidR="00944F5A" w:rsidRPr="0042174C">
          <w:rPr>
            <w:rFonts w:ascii="Arial" w:eastAsia="Arial" w:hAnsi="Arial" w:cs="Arial"/>
            <w:sz w:val="18"/>
            <w:szCs w:val="18"/>
            <w:highlight w:val="white"/>
          </w:rPr>
          <w:t xml:space="preserve"> </w:t>
        </w:r>
      </w:ins>
      <w:r w:rsidRPr="0042174C">
        <w:rPr>
          <w:rFonts w:ascii="Arial" w:eastAsia="Arial" w:hAnsi="Arial" w:cs="Arial"/>
          <w:sz w:val="18"/>
          <w:szCs w:val="18"/>
          <w:highlight w:val="white"/>
        </w:rPr>
        <w:t xml:space="preserve">submitted </w:t>
      </w:r>
      <w:del w:id="234" w:author="Nitin Sarin" w:date="2020-04-17T23:47:00Z">
        <w:r w:rsidRPr="0042174C" w:rsidDel="00944F5A">
          <w:rPr>
            <w:rFonts w:ascii="Arial" w:eastAsia="Arial" w:hAnsi="Arial" w:cs="Arial"/>
            <w:sz w:val="18"/>
            <w:szCs w:val="18"/>
            <w:highlight w:val="white"/>
          </w:rPr>
          <w:delText xml:space="preserve">thereafter for the above-mentioned period </w:delText>
        </w:r>
      </w:del>
      <w:ins w:id="235" w:author="Nitin Sarin" w:date="2020-04-17T23:47:00Z">
        <w:r w:rsidR="00944F5A">
          <w:rPr>
            <w:rFonts w:ascii="Arial" w:eastAsia="Arial" w:hAnsi="Arial" w:cs="Arial"/>
            <w:sz w:val="18"/>
            <w:szCs w:val="18"/>
            <w:highlight w:val="white"/>
          </w:rPr>
          <w:t>beyond the dea</w:t>
        </w:r>
      </w:ins>
      <w:ins w:id="236" w:author="Nitin Sarin" w:date="2020-04-17T23:48:00Z">
        <w:r w:rsidR="00944F5A">
          <w:rPr>
            <w:rFonts w:ascii="Arial" w:eastAsia="Arial" w:hAnsi="Arial" w:cs="Arial"/>
            <w:sz w:val="18"/>
            <w:szCs w:val="18"/>
            <w:highlight w:val="white"/>
          </w:rPr>
          <w:t xml:space="preserve">dline shall </w:t>
        </w:r>
      </w:ins>
      <w:del w:id="237" w:author="Nitin Sarin" w:date="2020-04-17T23:48:00Z">
        <w:r w:rsidRPr="0042174C" w:rsidDel="00944F5A">
          <w:rPr>
            <w:rFonts w:ascii="Arial" w:eastAsia="Arial" w:hAnsi="Arial" w:cs="Arial"/>
            <w:sz w:val="18"/>
            <w:szCs w:val="18"/>
            <w:highlight w:val="white"/>
          </w:rPr>
          <w:delText xml:space="preserve">will </w:delText>
        </w:r>
      </w:del>
      <w:r w:rsidRPr="0042174C">
        <w:rPr>
          <w:rFonts w:ascii="Arial" w:eastAsia="Arial" w:hAnsi="Arial" w:cs="Arial"/>
          <w:sz w:val="18"/>
          <w:szCs w:val="18"/>
          <w:highlight w:val="white"/>
        </w:rPr>
        <w:t>not be considered and will be rejected at the very outset.</w:t>
      </w:r>
    </w:p>
    <w:p w14:paraId="66C0937E" w14:textId="02540CA8" w:rsidR="0042174C" w:rsidRDefault="0042174C" w:rsidP="0042174C">
      <w:pPr>
        <w:numPr>
          <w:ilvl w:val="0"/>
          <w:numId w:val="2"/>
        </w:numPr>
        <w:spacing w:after="0" w:line="360" w:lineRule="auto"/>
        <w:jc w:val="both"/>
        <w:rPr>
          <w:rFonts w:ascii="Arial" w:eastAsia="Arial" w:hAnsi="Arial" w:cs="Arial"/>
          <w:sz w:val="18"/>
          <w:szCs w:val="18"/>
          <w:highlight w:val="white"/>
        </w:rPr>
      </w:pPr>
      <w:del w:id="238" w:author="Nitin Sarin" w:date="2020-04-17T23:48:00Z">
        <w:r w:rsidDel="00944F5A">
          <w:rPr>
            <w:rFonts w:ascii="Arial" w:eastAsia="Arial" w:hAnsi="Arial" w:cs="Arial"/>
            <w:sz w:val="18"/>
            <w:szCs w:val="18"/>
            <w:highlight w:val="white"/>
          </w:rPr>
          <w:delText>The successful applicant for the internship programme will</w:delText>
        </w:r>
      </w:del>
      <w:ins w:id="239" w:author="Nitin Sarin" w:date="2020-04-17T23:48:00Z">
        <w:r w:rsidR="00944F5A">
          <w:rPr>
            <w:rFonts w:ascii="Arial" w:eastAsia="Arial" w:hAnsi="Arial" w:cs="Arial"/>
            <w:sz w:val="18"/>
            <w:szCs w:val="18"/>
            <w:highlight w:val="white"/>
          </w:rPr>
          <w:t>All successful interns shall</w:t>
        </w:r>
      </w:ins>
      <w:r>
        <w:rPr>
          <w:rFonts w:ascii="Arial" w:eastAsia="Arial" w:hAnsi="Arial" w:cs="Arial"/>
          <w:sz w:val="18"/>
          <w:szCs w:val="18"/>
          <w:highlight w:val="white"/>
        </w:rPr>
        <w:t xml:space="preserve"> be </w:t>
      </w:r>
      <w:del w:id="240" w:author="Nitin Sarin" w:date="2020-04-17T23:52:00Z">
        <w:r w:rsidDel="00254D25">
          <w:rPr>
            <w:rFonts w:ascii="Arial" w:eastAsia="Arial" w:hAnsi="Arial" w:cs="Arial"/>
            <w:sz w:val="18"/>
            <w:szCs w:val="18"/>
            <w:highlight w:val="white"/>
          </w:rPr>
          <w:delText xml:space="preserve">informed </w:delText>
        </w:r>
      </w:del>
      <w:ins w:id="241" w:author="Nitin Sarin" w:date="2020-04-17T23:52:00Z">
        <w:r w:rsidR="00254D25">
          <w:rPr>
            <w:rFonts w:ascii="Arial" w:eastAsia="Arial" w:hAnsi="Arial" w:cs="Arial"/>
            <w:sz w:val="18"/>
            <w:szCs w:val="18"/>
            <w:highlight w:val="white"/>
          </w:rPr>
          <w:t xml:space="preserve">issued an offer letter </w:t>
        </w:r>
      </w:ins>
      <w:del w:id="242" w:author="Nitin Sarin" w:date="2020-04-17T23:48:00Z">
        <w:r w:rsidDel="00944F5A">
          <w:rPr>
            <w:rFonts w:ascii="Arial" w:eastAsia="Arial" w:hAnsi="Arial" w:cs="Arial"/>
            <w:sz w:val="18"/>
            <w:szCs w:val="18"/>
            <w:highlight w:val="white"/>
          </w:rPr>
          <w:delText>through an email</w:delText>
        </w:r>
      </w:del>
      <w:ins w:id="243" w:author="Nitin Sarin" w:date="2020-04-17T23:48:00Z">
        <w:r w:rsidR="00944F5A">
          <w:rPr>
            <w:rFonts w:ascii="Arial" w:eastAsia="Arial" w:hAnsi="Arial" w:cs="Arial"/>
            <w:sz w:val="18"/>
            <w:szCs w:val="18"/>
            <w:highlight w:val="white"/>
          </w:rPr>
          <w:t>electronically</w:t>
        </w:r>
      </w:ins>
      <w:ins w:id="244" w:author="Nitin Sarin" w:date="2020-04-17T23:52:00Z">
        <w:r w:rsidR="00254D25">
          <w:rPr>
            <w:rFonts w:ascii="Arial" w:eastAsia="Arial" w:hAnsi="Arial" w:cs="Arial"/>
            <w:sz w:val="18"/>
            <w:szCs w:val="18"/>
            <w:highlight w:val="white"/>
          </w:rPr>
          <w:t>,</w:t>
        </w:r>
      </w:ins>
      <w:r>
        <w:rPr>
          <w:rFonts w:ascii="Arial" w:eastAsia="Arial" w:hAnsi="Arial" w:cs="Arial"/>
          <w:sz w:val="18"/>
          <w:szCs w:val="18"/>
          <w:highlight w:val="white"/>
        </w:rPr>
        <w:t xml:space="preserve"> latest by 15</w:t>
      </w:r>
      <w:r w:rsidRPr="0042174C">
        <w:rPr>
          <w:rFonts w:ascii="Arial" w:eastAsia="Arial" w:hAnsi="Arial" w:cs="Arial"/>
          <w:sz w:val="18"/>
          <w:szCs w:val="18"/>
          <w:highlight w:val="white"/>
          <w:vertAlign w:val="superscript"/>
        </w:rPr>
        <w:t>th</w:t>
      </w:r>
      <w:r>
        <w:rPr>
          <w:rFonts w:ascii="Arial" w:eastAsia="Arial" w:hAnsi="Arial" w:cs="Arial"/>
          <w:sz w:val="18"/>
          <w:szCs w:val="18"/>
          <w:highlight w:val="white"/>
        </w:rPr>
        <w:t xml:space="preserve"> of May and 15</w:t>
      </w:r>
      <w:r w:rsidRPr="0042174C">
        <w:rPr>
          <w:rFonts w:ascii="Arial" w:eastAsia="Arial" w:hAnsi="Arial" w:cs="Arial"/>
          <w:sz w:val="18"/>
          <w:szCs w:val="18"/>
          <w:highlight w:val="white"/>
          <w:vertAlign w:val="superscript"/>
        </w:rPr>
        <w:t>th</w:t>
      </w:r>
      <w:r>
        <w:rPr>
          <w:rFonts w:ascii="Arial" w:eastAsia="Arial" w:hAnsi="Arial" w:cs="Arial"/>
          <w:sz w:val="18"/>
          <w:szCs w:val="18"/>
          <w:highlight w:val="white"/>
        </w:rPr>
        <w:t xml:space="preserve"> of November</w:t>
      </w:r>
      <w:ins w:id="245" w:author="Nitin Sarin" w:date="2020-04-17T23:52:00Z">
        <w:r w:rsidR="00254D25">
          <w:rPr>
            <w:rFonts w:ascii="Arial" w:eastAsia="Arial" w:hAnsi="Arial" w:cs="Arial"/>
            <w:sz w:val="18"/>
            <w:szCs w:val="18"/>
            <w:highlight w:val="white"/>
          </w:rPr>
          <w:t>,</w:t>
        </w:r>
      </w:ins>
      <w:r>
        <w:rPr>
          <w:rFonts w:ascii="Arial" w:eastAsia="Arial" w:hAnsi="Arial" w:cs="Arial"/>
          <w:sz w:val="18"/>
          <w:szCs w:val="18"/>
          <w:highlight w:val="white"/>
        </w:rPr>
        <w:t xml:space="preserve"> as the case may be.</w:t>
      </w:r>
    </w:p>
    <w:p w14:paraId="6B16E893" w14:textId="2D140372" w:rsidR="0042174C" w:rsidDel="002742E6" w:rsidRDefault="0042174C" w:rsidP="0042174C">
      <w:pPr>
        <w:numPr>
          <w:ilvl w:val="0"/>
          <w:numId w:val="2"/>
        </w:numPr>
        <w:spacing w:after="0" w:line="360" w:lineRule="auto"/>
        <w:jc w:val="both"/>
        <w:rPr>
          <w:del w:id="246" w:author="vinamra@sarins.org" w:date="2020-04-19T19:06:00Z"/>
          <w:rFonts w:ascii="Arial" w:eastAsia="Arial" w:hAnsi="Arial" w:cs="Arial"/>
          <w:sz w:val="18"/>
          <w:szCs w:val="18"/>
          <w:highlight w:val="white"/>
        </w:rPr>
      </w:pPr>
      <w:del w:id="247" w:author="vinamra@sarins.org" w:date="2020-04-19T19:06:00Z">
        <w:r w:rsidDel="002742E6">
          <w:rPr>
            <w:rFonts w:ascii="Arial" w:eastAsia="Arial" w:hAnsi="Arial" w:cs="Arial"/>
            <w:sz w:val="18"/>
            <w:szCs w:val="18"/>
            <w:highlight w:val="white"/>
          </w:rPr>
          <w:delText>The prospective internees</w:delText>
        </w:r>
      </w:del>
      <w:ins w:id="248" w:author="Nitin Sarin" w:date="2020-04-17T23:49:00Z">
        <w:del w:id="249" w:author="vinamra@sarins.org" w:date="2020-04-19T19:06:00Z">
          <w:r w:rsidR="00254D25" w:rsidDel="002742E6">
            <w:rPr>
              <w:rFonts w:ascii="Arial" w:eastAsia="Arial" w:hAnsi="Arial" w:cs="Arial"/>
              <w:sz w:val="18"/>
              <w:szCs w:val="18"/>
              <w:highlight w:val="white"/>
            </w:rPr>
            <w:delText>selected interns shall</w:delText>
          </w:r>
        </w:del>
      </w:ins>
      <w:del w:id="250" w:author="vinamra@sarins.org" w:date="2020-04-19T19:06:00Z">
        <w:r w:rsidDel="002742E6">
          <w:rPr>
            <w:rFonts w:ascii="Arial" w:eastAsia="Arial" w:hAnsi="Arial" w:cs="Arial"/>
            <w:sz w:val="18"/>
            <w:szCs w:val="18"/>
            <w:highlight w:val="white"/>
          </w:rPr>
          <w:delText xml:space="preserve"> will be provided with a user name and password to </w:delText>
        </w:r>
        <w:commentRangeStart w:id="251"/>
        <w:r w:rsidDel="002742E6">
          <w:rPr>
            <w:rFonts w:ascii="Arial" w:eastAsia="Arial" w:hAnsi="Arial" w:cs="Arial"/>
            <w:sz w:val="18"/>
            <w:szCs w:val="18"/>
            <w:highlight w:val="white"/>
          </w:rPr>
          <w:delText>their</w:delText>
        </w:r>
        <w:commentRangeEnd w:id="251"/>
        <w:r w:rsidR="00E62B5D" w:rsidDel="002742E6">
          <w:rPr>
            <w:rStyle w:val="CommentReference"/>
          </w:rPr>
          <w:commentReference w:id="251"/>
        </w:r>
        <w:r w:rsidDel="002742E6">
          <w:rPr>
            <w:rFonts w:ascii="Arial" w:eastAsia="Arial" w:hAnsi="Arial" w:cs="Arial"/>
            <w:sz w:val="18"/>
            <w:szCs w:val="18"/>
            <w:highlight w:val="white"/>
          </w:rPr>
          <w:delText xml:space="preserve"> specific </w:delText>
        </w:r>
      </w:del>
      <w:ins w:id="252" w:author="Nitin Sarin" w:date="2020-04-17T23:49:00Z">
        <w:del w:id="253" w:author="vinamra@sarins.org" w:date="2020-04-19T19:06:00Z">
          <w:r w:rsidR="00254D25" w:rsidDel="002742E6">
            <w:rPr>
              <w:rFonts w:ascii="Arial" w:eastAsia="Arial" w:hAnsi="Arial" w:cs="Arial"/>
              <w:sz w:val="18"/>
              <w:szCs w:val="18"/>
              <w:highlight w:val="white"/>
            </w:rPr>
            <w:delText xml:space="preserve">special </w:delText>
          </w:r>
        </w:del>
      </w:ins>
      <w:del w:id="254" w:author="vinamra@sarins.org" w:date="2020-04-19T19:06:00Z">
        <w:r w:rsidDel="002742E6">
          <w:rPr>
            <w:rFonts w:ascii="Arial" w:eastAsia="Arial" w:hAnsi="Arial" w:cs="Arial"/>
            <w:sz w:val="18"/>
            <w:szCs w:val="18"/>
            <w:highlight w:val="white"/>
          </w:rPr>
          <w:delText xml:space="preserve">email id, which will </w:delText>
        </w:r>
      </w:del>
      <w:ins w:id="255" w:author="Nitin Sarin" w:date="2020-04-17T23:49:00Z">
        <w:del w:id="256" w:author="vinamra@sarins.org" w:date="2020-04-19T19:06:00Z">
          <w:r w:rsidR="00254D25" w:rsidDel="002742E6">
            <w:rPr>
              <w:rFonts w:ascii="Arial" w:eastAsia="Arial" w:hAnsi="Arial" w:cs="Arial"/>
              <w:sz w:val="18"/>
              <w:szCs w:val="18"/>
              <w:highlight w:val="white"/>
            </w:rPr>
            <w:delText xml:space="preserve">shall be </w:delText>
          </w:r>
        </w:del>
      </w:ins>
      <w:del w:id="257" w:author="vinamra@sarins.org" w:date="2020-04-19T19:06:00Z">
        <w:r w:rsidDel="002742E6">
          <w:rPr>
            <w:rFonts w:ascii="Arial" w:eastAsia="Arial" w:hAnsi="Arial" w:cs="Arial"/>
            <w:sz w:val="18"/>
            <w:szCs w:val="18"/>
            <w:highlight w:val="white"/>
          </w:rPr>
          <w:delText xml:space="preserve">be used for </w:delText>
        </w:r>
      </w:del>
      <w:ins w:id="258" w:author="Nitin Sarin" w:date="2020-04-17T23:49:00Z">
        <w:del w:id="259" w:author="vinamra@sarins.org" w:date="2020-04-19T19:06:00Z">
          <w:r w:rsidR="00254D25" w:rsidDel="002742E6">
            <w:rPr>
              <w:rFonts w:ascii="Arial" w:eastAsia="Arial" w:hAnsi="Arial" w:cs="Arial"/>
              <w:sz w:val="18"/>
              <w:szCs w:val="18"/>
              <w:highlight w:val="white"/>
            </w:rPr>
            <w:delText xml:space="preserve">all </w:delText>
          </w:r>
        </w:del>
      </w:ins>
      <w:del w:id="260" w:author="vinamra@sarins.org" w:date="2020-04-19T19:06:00Z">
        <w:r w:rsidDel="002742E6">
          <w:rPr>
            <w:rFonts w:ascii="Arial" w:eastAsia="Arial" w:hAnsi="Arial" w:cs="Arial"/>
            <w:sz w:val="18"/>
            <w:szCs w:val="18"/>
            <w:highlight w:val="white"/>
          </w:rPr>
          <w:delText xml:space="preserve">official communication by the </w:delText>
        </w:r>
      </w:del>
      <w:ins w:id="261" w:author="Nitin Sarin" w:date="2020-04-17T23:49:00Z">
        <w:del w:id="262" w:author="vinamra@sarins.org" w:date="2020-04-19T19:06:00Z">
          <w:r w:rsidR="00254D25" w:rsidDel="002742E6">
            <w:rPr>
              <w:rFonts w:ascii="Arial" w:eastAsia="Arial" w:hAnsi="Arial" w:cs="Arial"/>
              <w:sz w:val="18"/>
              <w:szCs w:val="18"/>
              <w:highlight w:val="white"/>
            </w:rPr>
            <w:delText>F</w:delText>
          </w:r>
        </w:del>
      </w:ins>
      <w:del w:id="263" w:author="vinamra@sarins.org" w:date="2020-04-19T19:06:00Z">
        <w:r w:rsidDel="002742E6">
          <w:rPr>
            <w:rFonts w:ascii="Arial" w:eastAsia="Arial" w:hAnsi="Arial" w:cs="Arial"/>
            <w:sz w:val="18"/>
            <w:szCs w:val="18"/>
            <w:highlight w:val="white"/>
          </w:rPr>
          <w:delText>firm and the internee</w:delText>
        </w:r>
      </w:del>
      <w:ins w:id="264" w:author="Nitin Sarin" w:date="2020-04-17T23:49:00Z">
        <w:del w:id="265" w:author="vinamra@sarins.org" w:date="2020-04-19T19:06:00Z">
          <w:r w:rsidR="00254D25" w:rsidDel="002742E6">
            <w:rPr>
              <w:rFonts w:ascii="Arial" w:eastAsia="Arial" w:hAnsi="Arial" w:cs="Arial"/>
              <w:sz w:val="18"/>
              <w:szCs w:val="18"/>
              <w:highlight w:val="white"/>
            </w:rPr>
            <w:delText>intern</w:delText>
          </w:r>
        </w:del>
      </w:ins>
      <w:del w:id="266" w:author="vinamra@sarins.org" w:date="2020-04-19T19:06:00Z">
        <w:r w:rsidDel="002742E6">
          <w:rPr>
            <w:rFonts w:ascii="Arial" w:eastAsia="Arial" w:hAnsi="Arial" w:cs="Arial"/>
            <w:sz w:val="18"/>
            <w:szCs w:val="18"/>
            <w:highlight w:val="white"/>
          </w:rPr>
          <w:delText xml:space="preserve">. This email will be made non-operational at the time of termination, disqualification or completion of the </w:delText>
        </w:r>
      </w:del>
      <w:ins w:id="267" w:author="Nitin Sarin" w:date="2020-04-17T23:49:00Z">
        <w:del w:id="268" w:author="vinamra@sarins.org" w:date="2020-04-19T19:06:00Z">
          <w:r w:rsidR="00254D25" w:rsidDel="002742E6">
            <w:rPr>
              <w:rFonts w:ascii="Arial" w:eastAsia="Arial" w:hAnsi="Arial" w:cs="Arial"/>
              <w:sz w:val="18"/>
              <w:szCs w:val="18"/>
              <w:highlight w:val="white"/>
            </w:rPr>
            <w:delText>I</w:delText>
          </w:r>
        </w:del>
      </w:ins>
      <w:del w:id="269" w:author="vinamra@sarins.org" w:date="2020-04-19T19:06:00Z">
        <w:r w:rsidDel="002742E6">
          <w:rPr>
            <w:rFonts w:ascii="Arial" w:eastAsia="Arial" w:hAnsi="Arial" w:cs="Arial"/>
            <w:sz w:val="18"/>
            <w:szCs w:val="18"/>
            <w:highlight w:val="white"/>
          </w:rPr>
          <w:delText xml:space="preserve">internship </w:delText>
        </w:r>
      </w:del>
      <w:ins w:id="270" w:author="Nitin Sarin" w:date="2020-04-17T23:49:00Z">
        <w:del w:id="271" w:author="vinamra@sarins.org" w:date="2020-04-19T19:06:00Z">
          <w:r w:rsidR="00254D25" w:rsidDel="002742E6">
            <w:rPr>
              <w:rFonts w:ascii="Arial" w:eastAsia="Arial" w:hAnsi="Arial" w:cs="Arial"/>
              <w:sz w:val="18"/>
              <w:szCs w:val="18"/>
              <w:highlight w:val="white"/>
            </w:rPr>
            <w:delText xml:space="preserve">Programme </w:delText>
          </w:r>
        </w:del>
      </w:ins>
      <w:del w:id="272" w:author="vinamra@sarins.org" w:date="2020-04-19T19:06:00Z">
        <w:r w:rsidDel="002742E6">
          <w:rPr>
            <w:rFonts w:ascii="Arial" w:eastAsia="Arial" w:hAnsi="Arial" w:cs="Arial"/>
            <w:sz w:val="18"/>
            <w:szCs w:val="18"/>
            <w:highlight w:val="white"/>
          </w:rPr>
          <w:delText xml:space="preserve">period. </w:delText>
        </w:r>
      </w:del>
    </w:p>
    <w:p w14:paraId="2F02A5D8" w14:textId="7F0C5C24" w:rsidR="0042174C" w:rsidRPr="0042174C" w:rsidDel="00AD1BCA" w:rsidRDefault="0042174C" w:rsidP="0042174C">
      <w:pPr>
        <w:numPr>
          <w:ilvl w:val="0"/>
          <w:numId w:val="2"/>
        </w:numPr>
        <w:spacing w:after="0" w:line="360" w:lineRule="auto"/>
        <w:jc w:val="both"/>
        <w:rPr>
          <w:del w:id="273" w:author="Nitin Sarin" w:date="2020-04-18T00:13:00Z"/>
          <w:rFonts w:ascii="Arial" w:eastAsia="Arial" w:hAnsi="Arial" w:cs="Arial"/>
          <w:sz w:val="18"/>
          <w:szCs w:val="18"/>
          <w:highlight w:val="white"/>
        </w:rPr>
      </w:pPr>
      <w:r>
        <w:rPr>
          <w:rFonts w:ascii="Arial" w:eastAsia="Arial" w:hAnsi="Arial" w:cs="Arial"/>
          <w:sz w:val="18"/>
          <w:szCs w:val="18"/>
          <w:highlight w:val="white"/>
        </w:rPr>
        <w:t xml:space="preserve">The </w:t>
      </w:r>
      <w:del w:id="274" w:author="Nitin Sarin" w:date="2020-04-17T23:50:00Z">
        <w:r w:rsidDel="00254D25">
          <w:rPr>
            <w:rFonts w:ascii="Arial" w:eastAsia="Arial" w:hAnsi="Arial" w:cs="Arial"/>
            <w:sz w:val="18"/>
            <w:szCs w:val="18"/>
            <w:highlight w:val="white"/>
          </w:rPr>
          <w:delText xml:space="preserve">prospective </w:delText>
        </w:r>
      </w:del>
      <w:ins w:id="275" w:author="Nitin Sarin" w:date="2020-04-17T23:50:00Z">
        <w:r w:rsidR="00254D25">
          <w:rPr>
            <w:rFonts w:ascii="Arial" w:eastAsia="Arial" w:hAnsi="Arial" w:cs="Arial"/>
            <w:sz w:val="18"/>
            <w:szCs w:val="18"/>
            <w:highlight w:val="white"/>
          </w:rPr>
          <w:t xml:space="preserve">selected </w:t>
        </w:r>
      </w:ins>
      <w:del w:id="276" w:author="Nitin Sarin" w:date="2020-04-17T23:41:00Z">
        <w:r w:rsidDel="00944F5A">
          <w:rPr>
            <w:rFonts w:ascii="Arial" w:eastAsia="Arial" w:hAnsi="Arial" w:cs="Arial"/>
            <w:sz w:val="18"/>
            <w:szCs w:val="18"/>
            <w:highlight w:val="white"/>
          </w:rPr>
          <w:delText xml:space="preserve">internee’s </w:delText>
        </w:r>
      </w:del>
      <w:ins w:id="277" w:author="Nitin Sarin" w:date="2020-04-17T23:41:00Z">
        <w:r w:rsidR="00944F5A">
          <w:rPr>
            <w:rFonts w:ascii="Arial" w:eastAsia="Arial" w:hAnsi="Arial" w:cs="Arial"/>
            <w:sz w:val="18"/>
            <w:szCs w:val="18"/>
            <w:highlight w:val="white"/>
          </w:rPr>
          <w:t xml:space="preserve">interns </w:t>
        </w:r>
      </w:ins>
      <w:r>
        <w:rPr>
          <w:rFonts w:ascii="Arial" w:eastAsia="Arial" w:hAnsi="Arial" w:cs="Arial"/>
          <w:sz w:val="18"/>
          <w:szCs w:val="18"/>
          <w:highlight w:val="white"/>
        </w:rPr>
        <w:t xml:space="preserve">for the internship programme </w:t>
      </w:r>
      <w:del w:id="278" w:author="Nitin Sarin" w:date="2020-04-17T23:50:00Z">
        <w:r w:rsidDel="00254D25">
          <w:rPr>
            <w:rFonts w:ascii="Arial" w:eastAsia="Arial" w:hAnsi="Arial" w:cs="Arial"/>
            <w:sz w:val="18"/>
            <w:szCs w:val="18"/>
            <w:highlight w:val="white"/>
          </w:rPr>
          <w:delText>will be informed through an email latest by 15</w:delText>
        </w:r>
        <w:r w:rsidRPr="0042174C" w:rsidDel="00254D25">
          <w:rPr>
            <w:rFonts w:ascii="Arial" w:eastAsia="Arial" w:hAnsi="Arial" w:cs="Arial"/>
            <w:sz w:val="18"/>
            <w:szCs w:val="18"/>
            <w:highlight w:val="white"/>
            <w:vertAlign w:val="superscript"/>
          </w:rPr>
          <w:delText>th</w:delText>
        </w:r>
        <w:r w:rsidDel="00254D25">
          <w:rPr>
            <w:rFonts w:ascii="Arial" w:eastAsia="Arial" w:hAnsi="Arial" w:cs="Arial"/>
            <w:sz w:val="18"/>
            <w:szCs w:val="18"/>
            <w:highlight w:val="white"/>
          </w:rPr>
          <w:delText xml:space="preserve"> of May and 15</w:delText>
        </w:r>
        <w:r w:rsidRPr="0042174C" w:rsidDel="00254D25">
          <w:rPr>
            <w:rFonts w:ascii="Arial" w:eastAsia="Arial" w:hAnsi="Arial" w:cs="Arial"/>
            <w:sz w:val="18"/>
            <w:szCs w:val="18"/>
            <w:highlight w:val="white"/>
            <w:vertAlign w:val="superscript"/>
          </w:rPr>
          <w:delText>th</w:delText>
        </w:r>
        <w:r w:rsidDel="00254D25">
          <w:rPr>
            <w:rFonts w:ascii="Arial" w:eastAsia="Arial" w:hAnsi="Arial" w:cs="Arial"/>
            <w:sz w:val="18"/>
            <w:szCs w:val="18"/>
            <w:highlight w:val="white"/>
          </w:rPr>
          <w:delText xml:space="preserve"> of November as the case may be, with regard to their selection</w:delText>
        </w:r>
      </w:del>
      <w:ins w:id="279" w:author="Nitin Sarin" w:date="2020-04-17T23:50:00Z">
        <w:r w:rsidR="00254D25">
          <w:rPr>
            <w:rFonts w:ascii="Arial" w:eastAsia="Arial" w:hAnsi="Arial" w:cs="Arial"/>
            <w:sz w:val="18"/>
            <w:szCs w:val="18"/>
            <w:highlight w:val="white"/>
          </w:rPr>
          <w:t>shall be required to confirm their participation within 5 working days from the date of communication of the acceptance of int</w:t>
        </w:r>
      </w:ins>
      <w:ins w:id="280" w:author="Nitin Sarin" w:date="2020-04-17T23:51:00Z">
        <w:r w:rsidR="00254D25">
          <w:rPr>
            <w:rFonts w:ascii="Arial" w:eastAsia="Arial" w:hAnsi="Arial" w:cs="Arial"/>
            <w:sz w:val="18"/>
            <w:szCs w:val="18"/>
            <w:highlight w:val="white"/>
          </w:rPr>
          <w:t>ernship</w:t>
        </w:r>
      </w:ins>
      <w:r>
        <w:rPr>
          <w:rFonts w:ascii="Arial" w:eastAsia="Arial" w:hAnsi="Arial" w:cs="Arial"/>
          <w:sz w:val="18"/>
          <w:szCs w:val="18"/>
          <w:highlight w:val="white"/>
        </w:rPr>
        <w:t>.</w:t>
      </w:r>
      <w:ins w:id="281" w:author="Nitin Sarin" w:date="2020-04-17T23:51:00Z">
        <w:r w:rsidR="00254D25">
          <w:rPr>
            <w:rFonts w:ascii="Arial" w:eastAsia="Arial" w:hAnsi="Arial" w:cs="Arial"/>
            <w:sz w:val="18"/>
            <w:szCs w:val="18"/>
            <w:highlight w:val="white"/>
          </w:rPr>
          <w:t xml:space="preserve"> Any confirmations received </w:t>
        </w:r>
      </w:ins>
      <w:ins w:id="282" w:author="Nitin Sarin" w:date="2020-04-17T23:52:00Z">
        <w:r w:rsidR="00254D25">
          <w:rPr>
            <w:rFonts w:ascii="Arial" w:eastAsia="Arial" w:hAnsi="Arial" w:cs="Arial"/>
            <w:sz w:val="18"/>
            <w:szCs w:val="18"/>
            <w:highlight w:val="white"/>
          </w:rPr>
          <w:t>beyond this deadline, are liable to be rejected.</w:t>
        </w:r>
      </w:ins>
    </w:p>
    <w:p w14:paraId="57C4F3AA" w14:textId="77777777" w:rsidR="0042174C" w:rsidRPr="00AD1BCA" w:rsidDel="00944F5A" w:rsidRDefault="0042174C">
      <w:pPr>
        <w:numPr>
          <w:ilvl w:val="0"/>
          <w:numId w:val="2"/>
        </w:numPr>
        <w:spacing w:line="360" w:lineRule="auto"/>
        <w:jc w:val="center"/>
        <w:rPr>
          <w:del w:id="283" w:author="Nitin Sarin" w:date="2020-04-17T23:41:00Z"/>
          <w:rFonts w:ascii="Arial" w:eastAsia="Arial" w:hAnsi="Arial" w:cs="Arial"/>
          <w:b/>
          <w:color w:val="000000"/>
          <w:sz w:val="18"/>
          <w:szCs w:val="18"/>
          <w:highlight w:val="white"/>
        </w:rPr>
        <w:pPrChange w:id="284" w:author="Nitin Sarin" w:date="2020-04-18T00:13:00Z">
          <w:pPr>
            <w:spacing w:line="360" w:lineRule="auto"/>
            <w:jc w:val="center"/>
          </w:pPr>
        </w:pPrChange>
      </w:pPr>
    </w:p>
    <w:p w14:paraId="3DD907C8" w14:textId="67E2424A" w:rsidR="0042174C" w:rsidRPr="00117850" w:rsidDel="00944F5A" w:rsidRDefault="0042174C">
      <w:pPr>
        <w:spacing w:line="360" w:lineRule="auto"/>
        <w:jc w:val="center"/>
        <w:rPr>
          <w:del w:id="285" w:author="Nitin Sarin" w:date="2020-04-17T23:41:00Z"/>
          <w:rFonts w:ascii="Arial" w:eastAsia="Arial" w:hAnsi="Arial" w:cs="Arial"/>
          <w:b/>
          <w:sz w:val="18"/>
          <w:szCs w:val="18"/>
          <w:highlight w:val="white"/>
        </w:rPr>
      </w:pPr>
      <w:del w:id="286" w:author="Nitin Sarin" w:date="2020-04-17T23:41:00Z">
        <w:r w:rsidRPr="00117850" w:rsidDel="00944F5A">
          <w:rPr>
            <w:rFonts w:ascii="Arial" w:eastAsia="Arial" w:hAnsi="Arial" w:cs="Arial"/>
            <w:b/>
            <w:color w:val="000000"/>
            <w:sz w:val="18"/>
            <w:szCs w:val="18"/>
            <w:highlight w:val="white"/>
          </w:rPr>
          <w:delText xml:space="preserve">Part </w:delText>
        </w:r>
        <w:r w:rsidDel="00944F5A">
          <w:rPr>
            <w:rFonts w:ascii="Arial" w:eastAsia="Arial" w:hAnsi="Arial" w:cs="Arial"/>
            <w:b/>
            <w:color w:val="000000"/>
            <w:sz w:val="18"/>
            <w:szCs w:val="18"/>
            <w:highlight w:val="white"/>
          </w:rPr>
          <w:delText>I</w:delText>
        </w:r>
        <w:r w:rsidRPr="00117850" w:rsidDel="00944F5A">
          <w:rPr>
            <w:rFonts w:ascii="Arial" w:eastAsia="Arial" w:hAnsi="Arial" w:cs="Arial"/>
            <w:b/>
            <w:color w:val="000000"/>
            <w:sz w:val="18"/>
            <w:szCs w:val="18"/>
            <w:highlight w:val="white"/>
          </w:rPr>
          <w:delText xml:space="preserve">V – </w:delText>
        </w:r>
        <w:r w:rsidRPr="00117850" w:rsidDel="00944F5A">
          <w:rPr>
            <w:rFonts w:ascii="Arial" w:eastAsia="Arial" w:hAnsi="Arial" w:cs="Arial"/>
            <w:b/>
            <w:sz w:val="18"/>
            <w:szCs w:val="18"/>
            <w:highlight w:val="white"/>
          </w:rPr>
          <w:delText xml:space="preserve">The </w:delText>
        </w:r>
        <w:r w:rsidDel="00944F5A">
          <w:rPr>
            <w:rFonts w:ascii="Arial" w:eastAsia="Arial" w:hAnsi="Arial" w:cs="Arial"/>
            <w:b/>
            <w:sz w:val="18"/>
            <w:szCs w:val="18"/>
            <w:highlight w:val="white"/>
          </w:rPr>
          <w:delText>Research Paper</w:delText>
        </w:r>
      </w:del>
    </w:p>
    <w:p w14:paraId="4A0C52C8" w14:textId="12CAD602" w:rsidR="0042174C" w:rsidRPr="00117850" w:rsidDel="00944F5A" w:rsidRDefault="0042174C">
      <w:pPr>
        <w:numPr>
          <w:ilvl w:val="0"/>
          <w:numId w:val="8"/>
        </w:numPr>
        <w:spacing w:after="0" w:line="360" w:lineRule="auto"/>
        <w:ind w:left="0"/>
        <w:jc w:val="both"/>
        <w:rPr>
          <w:del w:id="287" w:author="Nitin Sarin" w:date="2020-04-17T23:41:00Z"/>
          <w:rFonts w:ascii="Arial" w:eastAsia="Arial" w:hAnsi="Arial" w:cs="Arial"/>
          <w:sz w:val="18"/>
          <w:szCs w:val="18"/>
          <w:highlight w:val="white"/>
        </w:rPr>
        <w:pPrChange w:id="288" w:author="Nitin Sarin" w:date="2020-04-17T23:41:00Z">
          <w:pPr>
            <w:numPr>
              <w:numId w:val="8"/>
            </w:numPr>
            <w:spacing w:after="0" w:line="360" w:lineRule="auto"/>
            <w:ind w:left="720" w:hanging="360"/>
            <w:jc w:val="both"/>
          </w:pPr>
        </w:pPrChange>
      </w:pPr>
      <w:del w:id="289" w:author="Nitin Sarin" w:date="2020-04-17T23:41:00Z">
        <w:r w:rsidRPr="00117850"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research papers</w:delText>
        </w:r>
        <w:r w:rsidRPr="00117850" w:rsidDel="00944F5A">
          <w:rPr>
            <w:rFonts w:ascii="Arial" w:eastAsia="Arial" w:hAnsi="Arial" w:cs="Arial"/>
            <w:sz w:val="18"/>
            <w:szCs w:val="18"/>
            <w:highlight w:val="white"/>
          </w:rPr>
          <w:delText xml:space="preserve"> shall be submitted in both .doc (or .docx) as well as .pdf;</w:delText>
        </w:r>
      </w:del>
    </w:p>
    <w:p w14:paraId="55D0954D" w14:textId="0C728407" w:rsidR="0042174C" w:rsidRPr="00630A83" w:rsidDel="00944F5A" w:rsidRDefault="0042174C">
      <w:pPr>
        <w:numPr>
          <w:ilvl w:val="0"/>
          <w:numId w:val="8"/>
        </w:numPr>
        <w:spacing w:after="0" w:line="360" w:lineRule="auto"/>
        <w:ind w:left="0"/>
        <w:jc w:val="both"/>
        <w:rPr>
          <w:del w:id="290" w:author="Nitin Sarin" w:date="2020-04-17T23:41:00Z"/>
          <w:rFonts w:ascii="Arial" w:eastAsia="Arial" w:hAnsi="Arial" w:cs="Arial"/>
          <w:sz w:val="18"/>
          <w:szCs w:val="18"/>
          <w:highlight w:val="white"/>
        </w:rPr>
        <w:pPrChange w:id="291" w:author="Nitin Sarin" w:date="2020-04-17T23:41:00Z">
          <w:pPr>
            <w:numPr>
              <w:numId w:val="8"/>
            </w:numPr>
            <w:spacing w:after="0" w:line="360" w:lineRule="auto"/>
            <w:ind w:left="720" w:hanging="360"/>
            <w:jc w:val="both"/>
          </w:pPr>
        </w:pPrChange>
      </w:pPr>
      <w:del w:id="292" w:author="Nitin Sarin" w:date="2020-04-17T23:41:00Z">
        <w:r w:rsidRPr="00117850"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research paper</w:delText>
        </w:r>
        <w:r w:rsidRPr="00117850" w:rsidDel="00944F5A">
          <w:rPr>
            <w:rFonts w:ascii="Arial" w:eastAsia="Arial" w:hAnsi="Arial" w:cs="Arial"/>
            <w:sz w:val="18"/>
            <w:szCs w:val="18"/>
            <w:highlight w:val="white"/>
          </w:rPr>
          <w:delText xml:space="preserve"> shall be submitted to </w:delText>
        </w:r>
        <w:r w:rsidDel="00944F5A">
          <w:rPr>
            <w:rFonts w:ascii="Arial" w:eastAsia="Arial" w:hAnsi="Arial" w:cs="Arial"/>
            <w:sz w:val="18"/>
            <w:szCs w:val="18"/>
            <w:highlight w:val="white"/>
          </w:rPr>
          <w:delText>________________</w:delText>
        </w:r>
        <w:r w:rsidRPr="00117850" w:rsidDel="00944F5A">
          <w:rPr>
            <w:rFonts w:ascii="Arial" w:eastAsia="Arial" w:hAnsi="Arial" w:cs="Arial"/>
            <w:sz w:val="18"/>
            <w:szCs w:val="18"/>
            <w:highlight w:val="white"/>
          </w:rPr>
          <w:delText>with both attachments</w:delText>
        </w:r>
        <w:r w:rsidDel="00944F5A">
          <w:rPr>
            <w:rFonts w:ascii="Arial" w:eastAsia="Arial" w:hAnsi="Arial" w:cs="Arial"/>
            <w:sz w:val="18"/>
            <w:szCs w:val="18"/>
            <w:highlight w:val="white"/>
          </w:rPr>
          <w:delText xml:space="preserve">; the email should be captioned </w:delText>
        </w:r>
        <w:r w:rsidRPr="00117850" w:rsidDel="00944F5A">
          <w:rPr>
            <w:rFonts w:ascii="Arial" w:eastAsia="Arial" w:hAnsi="Arial" w:cs="Arial"/>
            <w:sz w:val="18"/>
            <w:szCs w:val="18"/>
            <w:highlight w:val="white"/>
          </w:rPr>
          <w:delText>“</w:delText>
        </w:r>
        <w:r w:rsidDel="00944F5A">
          <w:rPr>
            <w:rFonts w:ascii="Arial" w:eastAsia="Arial" w:hAnsi="Arial" w:cs="Arial"/>
            <w:sz w:val="18"/>
            <w:szCs w:val="18"/>
            <w:highlight w:val="white"/>
          </w:rPr>
          <w:delText xml:space="preserve"> Weekly</w:delText>
        </w:r>
        <w:r w:rsidRPr="00117850" w:rsidDel="00944F5A">
          <w:rPr>
            <w:rFonts w:ascii="Arial" w:eastAsia="Arial" w:hAnsi="Arial" w:cs="Arial"/>
            <w:sz w:val="18"/>
            <w:szCs w:val="18"/>
            <w:highlight w:val="white"/>
          </w:rPr>
          <w:delText xml:space="preserve"> Submission</w:delText>
        </w:r>
        <w:r w:rsidDel="00944F5A">
          <w:rPr>
            <w:rFonts w:ascii="Arial" w:eastAsia="Arial" w:hAnsi="Arial" w:cs="Arial"/>
            <w:sz w:val="18"/>
            <w:szCs w:val="18"/>
            <w:highlight w:val="white"/>
          </w:rPr>
          <w:delText xml:space="preserve">,” </w:delText>
        </w:r>
        <w:r w:rsidRPr="00630A83" w:rsidDel="00944F5A">
          <w:rPr>
            <w:rFonts w:ascii="Arial" w:eastAsia="Arial" w:hAnsi="Arial" w:cs="Arial"/>
            <w:sz w:val="18"/>
            <w:szCs w:val="18"/>
            <w:highlight w:val="white"/>
          </w:rPr>
          <w:delText xml:space="preserve">and should also include </w:delText>
        </w:r>
        <w:r w:rsidDel="00944F5A">
          <w:rPr>
            <w:rFonts w:ascii="Arial" w:eastAsia="Arial" w:hAnsi="Arial" w:cs="Arial"/>
            <w:sz w:val="18"/>
            <w:szCs w:val="18"/>
          </w:rPr>
          <w:delText>“</w:delText>
        </w:r>
        <w:r w:rsidRPr="00C16F35" w:rsidDel="00944F5A">
          <w:rPr>
            <w:rFonts w:ascii="Arial" w:eastAsia="Arial" w:hAnsi="Arial" w:cs="Arial"/>
            <w:iCs/>
            <w:sz w:val="18"/>
            <w:szCs w:val="18"/>
          </w:rPr>
          <w:delText>Author’s Name</w:delText>
        </w:r>
        <w:r w:rsidRPr="00630A83" w:rsidDel="00944F5A">
          <w:rPr>
            <w:rFonts w:ascii="Arial" w:eastAsia="Arial" w:hAnsi="Arial" w:cs="Arial"/>
            <w:sz w:val="18"/>
            <w:szCs w:val="18"/>
            <w:highlight w:val="white"/>
          </w:rPr>
          <w:delText>”;</w:delText>
        </w:r>
      </w:del>
    </w:p>
    <w:p w14:paraId="3DFC9239" w14:textId="6E40844D" w:rsidR="0042174C" w:rsidDel="00944F5A" w:rsidRDefault="0042174C">
      <w:pPr>
        <w:numPr>
          <w:ilvl w:val="0"/>
          <w:numId w:val="8"/>
        </w:numPr>
        <w:spacing w:line="360" w:lineRule="auto"/>
        <w:ind w:left="0"/>
        <w:jc w:val="both"/>
        <w:rPr>
          <w:del w:id="293" w:author="Nitin Sarin" w:date="2020-04-17T23:41:00Z"/>
          <w:rFonts w:ascii="Arial" w:eastAsia="Arial" w:hAnsi="Arial" w:cs="Arial"/>
          <w:sz w:val="18"/>
          <w:szCs w:val="18"/>
          <w:highlight w:val="white"/>
        </w:rPr>
        <w:pPrChange w:id="294" w:author="Nitin Sarin" w:date="2020-04-17T23:41:00Z">
          <w:pPr>
            <w:numPr>
              <w:numId w:val="8"/>
            </w:numPr>
            <w:spacing w:line="360" w:lineRule="auto"/>
            <w:ind w:left="720" w:hanging="360"/>
            <w:jc w:val="both"/>
          </w:pPr>
        </w:pPrChange>
      </w:pPr>
      <w:del w:id="295" w:author="Nitin Sarin" w:date="2020-04-17T23:41:00Z">
        <w:r w:rsidRPr="00117850"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final</w:delText>
        </w:r>
        <w:r w:rsidRPr="00117850" w:rsidDel="00944F5A">
          <w:rPr>
            <w:rFonts w:ascii="Arial" w:eastAsia="Arial" w:hAnsi="Arial" w:cs="Arial"/>
            <w:sz w:val="18"/>
            <w:szCs w:val="18"/>
            <w:highlight w:val="white"/>
          </w:rPr>
          <w:delText xml:space="preserve"> date f</w:delText>
        </w:r>
        <w:r w:rsidDel="00944F5A">
          <w:rPr>
            <w:rFonts w:ascii="Arial" w:eastAsia="Arial" w:hAnsi="Arial" w:cs="Arial"/>
            <w:sz w:val="18"/>
            <w:szCs w:val="18"/>
            <w:highlight w:val="white"/>
          </w:rPr>
          <w:delText>o</w:delText>
        </w:r>
        <w:r w:rsidRPr="00117850" w:rsidDel="00944F5A">
          <w:rPr>
            <w:rFonts w:ascii="Arial" w:eastAsia="Arial" w:hAnsi="Arial" w:cs="Arial"/>
            <w:sz w:val="18"/>
            <w:szCs w:val="18"/>
            <w:highlight w:val="white"/>
          </w:rPr>
          <w:delText xml:space="preserve">r submission of the </w:delText>
        </w:r>
        <w:r w:rsidDel="00944F5A">
          <w:rPr>
            <w:rFonts w:ascii="Arial" w:eastAsia="Arial" w:hAnsi="Arial" w:cs="Arial"/>
            <w:sz w:val="18"/>
            <w:szCs w:val="18"/>
            <w:highlight w:val="white"/>
          </w:rPr>
          <w:delText xml:space="preserve">research paper will be the end on the </w:delText>
        </w:r>
        <w:commentRangeStart w:id="296"/>
        <w:r w:rsidDel="00944F5A">
          <w:rPr>
            <w:rFonts w:ascii="Arial" w:eastAsia="Arial" w:hAnsi="Arial" w:cs="Arial"/>
            <w:sz w:val="18"/>
            <w:szCs w:val="18"/>
            <w:highlight w:val="white"/>
          </w:rPr>
          <w:delText>every</w:delText>
        </w:r>
        <w:commentRangeEnd w:id="296"/>
        <w:r w:rsidR="00E62B5D" w:rsidDel="00944F5A">
          <w:rPr>
            <w:rStyle w:val="CommentReference"/>
          </w:rPr>
          <w:commentReference w:id="296"/>
        </w:r>
        <w:r w:rsidDel="00944F5A">
          <w:rPr>
            <w:rFonts w:ascii="Arial" w:eastAsia="Arial" w:hAnsi="Arial" w:cs="Arial"/>
            <w:sz w:val="18"/>
            <w:szCs w:val="18"/>
            <w:highlight w:val="white"/>
          </w:rPr>
          <w:delText xml:space="preserve"> week</w:delText>
        </w:r>
        <w:r w:rsidRPr="00117850" w:rsidDel="00944F5A">
          <w:rPr>
            <w:rFonts w:ascii="Arial" w:eastAsia="Arial" w:hAnsi="Arial" w:cs="Arial"/>
            <w:sz w:val="18"/>
            <w:szCs w:val="18"/>
            <w:highlight w:val="white"/>
          </w:rPr>
          <w:delText>.</w:delText>
        </w:r>
      </w:del>
    </w:p>
    <w:p w14:paraId="701398C6" w14:textId="33815253" w:rsidR="0042174C" w:rsidRPr="0042174C" w:rsidDel="00944F5A" w:rsidRDefault="0042174C">
      <w:pPr>
        <w:numPr>
          <w:ilvl w:val="0"/>
          <w:numId w:val="8"/>
        </w:numPr>
        <w:spacing w:after="0" w:line="360" w:lineRule="auto"/>
        <w:ind w:left="0"/>
        <w:jc w:val="both"/>
        <w:rPr>
          <w:del w:id="297" w:author="Nitin Sarin" w:date="2020-04-17T23:41:00Z"/>
          <w:rFonts w:ascii="Arial" w:eastAsia="Arial" w:hAnsi="Arial" w:cs="Arial"/>
          <w:b/>
          <w:sz w:val="18"/>
          <w:szCs w:val="18"/>
          <w:highlight w:val="white"/>
        </w:rPr>
        <w:pPrChange w:id="298" w:author="Nitin Sarin" w:date="2020-04-17T23:41:00Z">
          <w:pPr>
            <w:numPr>
              <w:numId w:val="8"/>
            </w:numPr>
            <w:spacing w:after="0" w:line="360" w:lineRule="auto"/>
            <w:ind w:left="720" w:hanging="360"/>
            <w:jc w:val="both"/>
          </w:pPr>
        </w:pPrChange>
      </w:pPr>
      <w:del w:id="299" w:author="Nitin Sarin" w:date="2020-04-17T23:41:00Z">
        <w:r w:rsidRPr="00630A83"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research papers</w:delText>
        </w:r>
        <w:r w:rsidRPr="00630A83" w:rsidDel="00944F5A">
          <w:rPr>
            <w:rFonts w:ascii="Arial" w:eastAsia="Arial" w:hAnsi="Arial" w:cs="Arial"/>
            <w:sz w:val="18"/>
            <w:szCs w:val="18"/>
            <w:highlight w:val="white"/>
          </w:rPr>
          <w:delText xml:space="preserve"> shall</w:delText>
        </w:r>
        <w:r w:rsidDel="00944F5A">
          <w:rPr>
            <w:rFonts w:ascii="Arial" w:eastAsia="Arial" w:hAnsi="Arial" w:cs="Arial"/>
            <w:sz w:val="18"/>
            <w:szCs w:val="18"/>
            <w:highlight w:val="white"/>
          </w:rPr>
          <w:delText xml:space="preserve"> be adjudged</w:delText>
        </w:r>
        <w:r w:rsidRPr="00630A83" w:rsidDel="00944F5A">
          <w:rPr>
            <w:rFonts w:ascii="Arial" w:eastAsia="Arial" w:hAnsi="Arial" w:cs="Arial"/>
            <w:sz w:val="18"/>
            <w:szCs w:val="18"/>
            <w:highlight w:val="white"/>
          </w:rPr>
          <w:delText xml:space="preserve"> </w:delText>
        </w:r>
        <w:r w:rsidDel="00944F5A">
          <w:rPr>
            <w:rFonts w:ascii="Arial" w:eastAsia="Arial" w:hAnsi="Arial" w:cs="Arial"/>
            <w:sz w:val="18"/>
            <w:szCs w:val="18"/>
            <w:highlight w:val="white"/>
          </w:rPr>
          <w:delText xml:space="preserve">on different aspects </w:delText>
        </w:r>
        <w:r w:rsidRPr="00630A83" w:rsidDel="00944F5A">
          <w:rPr>
            <w:rFonts w:ascii="Arial" w:eastAsia="Arial" w:hAnsi="Arial" w:cs="Arial"/>
            <w:sz w:val="18"/>
            <w:szCs w:val="18"/>
            <w:highlight w:val="white"/>
          </w:rPr>
          <w:delText>includ</w:delText>
        </w:r>
        <w:r w:rsidDel="00944F5A">
          <w:rPr>
            <w:rFonts w:ascii="Arial" w:eastAsia="Arial" w:hAnsi="Arial" w:cs="Arial"/>
            <w:sz w:val="18"/>
            <w:szCs w:val="18"/>
            <w:highlight w:val="white"/>
          </w:rPr>
          <w:delText>ing</w:delText>
        </w:r>
        <w:r w:rsidRPr="00630A83" w:rsidDel="00944F5A">
          <w:rPr>
            <w:rFonts w:ascii="Arial" w:eastAsia="Arial" w:hAnsi="Arial" w:cs="Arial"/>
            <w:sz w:val="18"/>
            <w:szCs w:val="18"/>
            <w:highlight w:val="white"/>
          </w:rPr>
          <w:delText xml:space="preserve"> criteria such as a clear statement of the problem to be addressed, high quality of writing including ability to write clear academic prose, logical flow of argument, use of national and international legal sources, and persuasiveness in proposing law reform and future research areas</w:delText>
        </w:r>
        <w:r w:rsidDel="00944F5A">
          <w:rPr>
            <w:rFonts w:ascii="Arial" w:eastAsia="Arial" w:hAnsi="Arial" w:cs="Arial"/>
            <w:sz w:val="18"/>
            <w:szCs w:val="18"/>
            <w:highlight w:val="white"/>
          </w:rPr>
          <w:delText>.</w:delText>
        </w:r>
      </w:del>
    </w:p>
    <w:p w14:paraId="48E260D7" w14:textId="725EF9D2" w:rsidR="0042174C" w:rsidRPr="0042174C" w:rsidDel="00944F5A" w:rsidRDefault="0042174C">
      <w:pPr>
        <w:numPr>
          <w:ilvl w:val="0"/>
          <w:numId w:val="8"/>
        </w:numPr>
        <w:spacing w:after="0" w:line="360" w:lineRule="auto"/>
        <w:ind w:left="0"/>
        <w:jc w:val="both"/>
        <w:rPr>
          <w:del w:id="300" w:author="Nitin Sarin" w:date="2020-04-17T23:41:00Z"/>
          <w:rFonts w:ascii="Arial" w:eastAsia="Arial" w:hAnsi="Arial" w:cs="Arial"/>
          <w:sz w:val="18"/>
          <w:szCs w:val="18"/>
          <w:highlight w:val="white"/>
        </w:rPr>
        <w:pPrChange w:id="301" w:author="Nitin Sarin" w:date="2020-04-17T23:41:00Z">
          <w:pPr>
            <w:numPr>
              <w:numId w:val="8"/>
            </w:numPr>
            <w:spacing w:after="0" w:line="360" w:lineRule="auto"/>
            <w:ind w:left="720" w:hanging="360"/>
            <w:jc w:val="both"/>
          </w:pPr>
        </w:pPrChange>
      </w:pPr>
      <w:del w:id="302" w:author="Nitin Sarin" w:date="2020-04-17T23:41:00Z">
        <w:r w:rsidRPr="00117850" w:rsidDel="00944F5A">
          <w:rPr>
            <w:rFonts w:ascii="Arial" w:eastAsia="Arial" w:hAnsi="Arial" w:cs="Arial"/>
            <w:sz w:val="18"/>
            <w:szCs w:val="18"/>
            <w:highlight w:val="white"/>
          </w:rPr>
          <w:delText xml:space="preserve">The </w:delText>
        </w:r>
        <w:r w:rsidDel="00944F5A">
          <w:rPr>
            <w:rFonts w:ascii="Arial" w:eastAsia="Arial" w:hAnsi="Arial" w:cs="Arial"/>
            <w:sz w:val="18"/>
            <w:szCs w:val="18"/>
            <w:highlight w:val="white"/>
          </w:rPr>
          <w:delText>4</w:delText>
        </w:r>
        <w:r w:rsidRPr="00117850" w:rsidDel="00944F5A">
          <w:rPr>
            <w:rFonts w:ascii="Arial" w:eastAsia="Arial" w:hAnsi="Arial" w:cs="Arial"/>
            <w:sz w:val="18"/>
            <w:szCs w:val="18"/>
            <w:highlight w:val="white"/>
          </w:rPr>
          <w:delText xml:space="preserve"> </w:delText>
        </w:r>
        <w:r w:rsidDel="00944F5A">
          <w:rPr>
            <w:rFonts w:ascii="Arial" w:eastAsia="Arial" w:hAnsi="Arial" w:cs="Arial"/>
            <w:sz w:val="18"/>
            <w:szCs w:val="18"/>
            <w:highlight w:val="white"/>
          </w:rPr>
          <w:delText xml:space="preserve">research </w:delText>
        </w:r>
        <w:commentRangeStart w:id="303"/>
        <w:r w:rsidDel="00944F5A">
          <w:rPr>
            <w:rFonts w:ascii="Arial" w:eastAsia="Arial" w:hAnsi="Arial" w:cs="Arial"/>
            <w:sz w:val="18"/>
            <w:szCs w:val="18"/>
            <w:highlight w:val="white"/>
          </w:rPr>
          <w:delText>papers</w:delText>
        </w:r>
        <w:commentRangeEnd w:id="303"/>
        <w:r w:rsidR="00E62B5D" w:rsidDel="00944F5A">
          <w:rPr>
            <w:rStyle w:val="CommentReference"/>
          </w:rPr>
          <w:commentReference w:id="303"/>
        </w:r>
        <w:r w:rsidDel="00944F5A">
          <w:rPr>
            <w:rFonts w:ascii="Arial" w:eastAsia="Arial" w:hAnsi="Arial" w:cs="Arial"/>
            <w:sz w:val="18"/>
            <w:szCs w:val="18"/>
            <w:highlight w:val="white"/>
          </w:rPr>
          <w:delText xml:space="preserve"> (but not limited to)</w:delText>
        </w:r>
        <w:r w:rsidRPr="00117850" w:rsidDel="00944F5A">
          <w:rPr>
            <w:rFonts w:ascii="Arial" w:eastAsia="Arial" w:hAnsi="Arial" w:cs="Arial"/>
            <w:sz w:val="18"/>
            <w:szCs w:val="18"/>
            <w:highlight w:val="white"/>
          </w:rPr>
          <w:delText xml:space="preserve"> shall be</w:delText>
        </w:r>
        <w:r w:rsidDel="00944F5A">
          <w:rPr>
            <w:rFonts w:ascii="Arial" w:eastAsia="Arial" w:hAnsi="Arial" w:cs="Arial"/>
            <w:sz w:val="18"/>
            <w:szCs w:val="18"/>
            <w:highlight w:val="white"/>
          </w:rPr>
          <w:delText xml:space="preserve"> published on the firms blog every month.;</w:delText>
        </w:r>
      </w:del>
    </w:p>
    <w:p w14:paraId="13ADECE6" w14:textId="77777777" w:rsidR="0042174C" w:rsidRPr="0042174C" w:rsidRDefault="0042174C">
      <w:pPr>
        <w:numPr>
          <w:ilvl w:val="0"/>
          <w:numId w:val="2"/>
        </w:numPr>
        <w:spacing w:after="0" w:line="360" w:lineRule="auto"/>
        <w:jc w:val="both"/>
        <w:rPr>
          <w:rFonts w:ascii="Arial" w:eastAsia="Arial" w:hAnsi="Arial" w:cs="Arial"/>
          <w:b/>
          <w:sz w:val="18"/>
          <w:szCs w:val="18"/>
          <w:highlight w:val="white"/>
        </w:rPr>
        <w:pPrChange w:id="304" w:author="Nitin Sarin" w:date="2020-04-18T00:13:00Z">
          <w:pPr>
            <w:spacing w:after="0" w:line="360" w:lineRule="auto"/>
            <w:ind w:left="720"/>
            <w:jc w:val="both"/>
          </w:pPr>
        </w:pPrChange>
      </w:pPr>
    </w:p>
    <w:p w14:paraId="52071BB2" w14:textId="3A9319B5" w:rsidR="0042174C" w:rsidRPr="00117850" w:rsidRDefault="0042174C" w:rsidP="0042174C">
      <w:pPr>
        <w:spacing w:line="360" w:lineRule="auto"/>
        <w:jc w:val="center"/>
        <w:rPr>
          <w:rFonts w:ascii="Arial" w:eastAsia="Arial" w:hAnsi="Arial" w:cs="Arial"/>
          <w:sz w:val="18"/>
          <w:szCs w:val="18"/>
          <w:highlight w:val="white"/>
        </w:rPr>
      </w:pPr>
      <w:r w:rsidRPr="00117850">
        <w:rPr>
          <w:rFonts w:ascii="Arial" w:eastAsia="Arial" w:hAnsi="Arial" w:cs="Arial"/>
          <w:b/>
          <w:sz w:val="18"/>
          <w:szCs w:val="18"/>
          <w:highlight w:val="white"/>
        </w:rPr>
        <w:t xml:space="preserve">Part </w:t>
      </w:r>
      <w:ins w:id="305" w:author="Nitin Sarin" w:date="2020-04-18T00:12:00Z">
        <w:r w:rsidR="00AD1BCA">
          <w:rPr>
            <w:rFonts w:ascii="Arial" w:eastAsia="Arial" w:hAnsi="Arial" w:cs="Arial"/>
            <w:b/>
            <w:sz w:val="18"/>
            <w:szCs w:val="18"/>
            <w:highlight w:val="white"/>
          </w:rPr>
          <w:t>I</w:t>
        </w:r>
      </w:ins>
      <w:r w:rsidRPr="00117850">
        <w:rPr>
          <w:rFonts w:ascii="Arial" w:eastAsia="Arial" w:hAnsi="Arial" w:cs="Arial"/>
          <w:b/>
          <w:sz w:val="18"/>
          <w:szCs w:val="18"/>
          <w:highlight w:val="white"/>
        </w:rPr>
        <w:t xml:space="preserve">V - </w:t>
      </w:r>
      <w:r>
        <w:rPr>
          <w:rFonts w:ascii="Arial" w:eastAsia="Arial" w:hAnsi="Arial" w:cs="Arial"/>
          <w:b/>
          <w:sz w:val="18"/>
          <w:szCs w:val="18"/>
          <w:highlight w:val="white"/>
        </w:rPr>
        <w:t>Selection</w:t>
      </w:r>
      <w:r w:rsidRPr="00117850">
        <w:rPr>
          <w:rFonts w:ascii="Arial" w:eastAsia="Arial" w:hAnsi="Arial" w:cs="Arial"/>
          <w:b/>
          <w:sz w:val="18"/>
          <w:szCs w:val="18"/>
          <w:highlight w:val="white"/>
        </w:rPr>
        <w:t xml:space="preserve"> Process</w:t>
      </w:r>
    </w:p>
    <w:p w14:paraId="75BE6F5A" w14:textId="085037B8" w:rsidR="0042174C" w:rsidRDefault="0042174C" w:rsidP="0042174C">
      <w:pPr>
        <w:numPr>
          <w:ilvl w:val="0"/>
          <w:numId w:val="3"/>
        </w:numPr>
        <w:spacing w:after="0" w:line="360" w:lineRule="auto"/>
        <w:jc w:val="both"/>
        <w:rPr>
          <w:rFonts w:ascii="Arial" w:eastAsia="Arial" w:hAnsi="Arial" w:cs="Arial"/>
          <w:sz w:val="18"/>
          <w:szCs w:val="18"/>
          <w:highlight w:val="white"/>
        </w:rPr>
      </w:pPr>
      <w:r w:rsidRPr="00117850">
        <w:rPr>
          <w:rFonts w:ascii="Arial" w:eastAsia="Arial" w:hAnsi="Arial" w:cs="Arial"/>
          <w:sz w:val="18"/>
          <w:szCs w:val="18"/>
          <w:highlight w:val="white"/>
        </w:rPr>
        <w:t xml:space="preserve">All submissions received will be evaluated by </w:t>
      </w:r>
      <w:r>
        <w:rPr>
          <w:rFonts w:ascii="Arial" w:eastAsia="Arial" w:hAnsi="Arial" w:cs="Arial"/>
          <w:sz w:val="18"/>
          <w:szCs w:val="18"/>
          <w:highlight w:val="white"/>
        </w:rPr>
        <w:t xml:space="preserve">the </w:t>
      </w:r>
      <w:ins w:id="306" w:author="Nitin Sarin" w:date="2020-04-17T23:53:00Z">
        <w:r w:rsidR="00254D25">
          <w:rPr>
            <w:rFonts w:ascii="Arial" w:eastAsia="Arial" w:hAnsi="Arial" w:cs="Arial"/>
            <w:sz w:val="18"/>
            <w:szCs w:val="18"/>
            <w:highlight w:val="white"/>
          </w:rPr>
          <w:t>F</w:t>
        </w:r>
      </w:ins>
      <w:del w:id="307" w:author="Nitin Sarin" w:date="2020-04-17T23:53:00Z">
        <w:r w:rsidDel="00254D25">
          <w:rPr>
            <w:rFonts w:ascii="Arial" w:eastAsia="Arial" w:hAnsi="Arial" w:cs="Arial"/>
            <w:sz w:val="18"/>
            <w:szCs w:val="18"/>
            <w:highlight w:val="white"/>
          </w:rPr>
          <w:delText>f</w:delText>
        </w:r>
      </w:del>
      <w:r>
        <w:rPr>
          <w:rFonts w:ascii="Arial" w:eastAsia="Arial" w:hAnsi="Arial" w:cs="Arial"/>
          <w:sz w:val="18"/>
          <w:szCs w:val="18"/>
          <w:highlight w:val="white"/>
        </w:rPr>
        <w:t xml:space="preserve">irm </w:t>
      </w:r>
      <w:del w:id="308" w:author="Nitin Sarin" w:date="2020-04-17T23:53:00Z">
        <w:r w:rsidDel="00254D25">
          <w:rPr>
            <w:rFonts w:ascii="Arial" w:eastAsia="Arial" w:hAnsi="Arial" w:cs="Arial"/>
            <w:sz w:val="18"/>
            <w:szCs w:val="18"/>
            <w:highlight w:val="white"/>
          </w:rPr>
          <w:delText>itself</w:delText>
        </w:r>
        <w:r w:rsidRPr="00117850" w:rsidDel="00254D25">
          <w:rPr>
            <w:rFonts w:ascii="Arial" w:eastAsia="Arial" w:hAnsi="Arial" w:cs="Arial"/>
            <w:sz w:val="18"/>
            <w:szCs w:val="18"/>
            <w:highlight w:val="white"/>
          </w:rPr>
          <w:delText xml:space="preserve"> </w:delText>
        </w:r>
      </w:del>
      <w:r>
        <w:rPr>
          <w:rFonts w:ascii="Arial" w:eastAsia="Arial" w:hAnsi="Arial" w:cs="Arial"/>
          <w:sz w:val="18"/>
          <w:szCs w:val="18"/>
          <w:highlight w:val="white"/>
        </w:rPr>
        <w:t xml:space="preserve">on the basis of </w:t>
      </w:r>
      <w:ins w:id="309" w:author="Nitin Sarin" w:date="2020-04-17T23:54:00Z">
        <w:r w:rsidR="00254D25">
          <w:rPr>
            <w:rFonts w:ascii="Arial" w:eastAsia="Arial" w:hAnsi="Arial" w:cs="Arial"/>
            <w:sz w:val="18"/>
            <w:szCs w:val="18"/>
            <w:highlight w:val="white"/>
          </w:rPr>
          <w:t xml:space="preserve">the </w:t>
        </w:r>
      </w:ins>
      <w:ins w:id="310" w:author="Nitin Sarin" w:date="2020-04-17T23:53:00Z">
        <w:r w:rsidR="00254D25">
          <w:rPr>
            <w:rFonts w:ascii="Arial" w:eastAsia="Arial" w:hAnsi="Arial" w:cs="Arial"/>
            <w:sz w:val="18"/>
            <w:szCs w:val="18"/>
            <w:highlight w:val="white"/>
          </w:rPr>
          <w:t xml:space="preserve">students </w:t>
        </w:r>
      </w:ins>
      <w:del w:id="311" w:author="Nitin Sarin" w:date="2020-04-17T23:53:00Z">
        <w:r w:rsidDel="00254D25">
          <w:rPr>
            <w:rFonts w:ascii="Arial" w:eastAsia="Arial" w:hAnsi="Arial" w:cs="Arial"/>
            <w:sz w:val="18"/>
            <w:szCs w:val="18"/>
            <w:highlight w:val="white"/>
          </w:rPr>
          <w:delText xml:space="preserve"> the </w:delText>
        </w:r>
      </w:del>
      <w:r>
        <w:rPr>
          <w:rFonts w:ascii="Arial" w:eastAsia="Arial" w:hAnsi="Arial" w:cs="Arial"/>
          <w:sz w:val="18"/>
          <w:szCs w:val="18"/>
          <w:highlight w:val="white"/>
        </w:rPr>
        <w:t xml:space="preserve">qualifications, </w:t>
      </w:r>
      <w:ins w:id="312" w:author="Nitin Sarin" w:date="2020-04-17T23:53:00Z">
        <w:r w:rsidR="00254D25">
          <w:rPr>
            <w:rFonts w:ascii="Arial" w:eastAsia="Arial" w:hAnsi="Arial" w:cs="Arial"/>
            <w:sz w:val="18"/>
            <w:szCs w:val="18"/>
            <w:highlight w:val="white"/>
          </w:rPr>
          <w:t>s</w:t>
        </w:r>
      </w:ins>
      <w:del w:id="313" w:author="Nitin Sarin" w:date="2020-04-17T23:53:00Z">
        <w:r w:rsidDel="00254D25">
          <w:rPr>
            <w:rFonts w:ascii="Arial" w:eastAsia="Arial" w:hAnsi="Arial" w:cs="Arial"/>
            <w:sz w:val="18"/>
            <w:szCs w:val="18"/>
            <w:highlight w:val="white"/>
          </w:rPr>
          <w:delText>S</w:delText>
        </w:r>
      </w:del>
      <w:r>
        <w:rPr>
          <w:rFonts w:ascii="Arial" w:eastAsia="Arial" w:hAnsi="Arial" w:cs="Arial"/>
          <w:sz w:val="18"/>
          <w:szCs w:val="18"/>
          <w:highlight w:val="white"/>
        </w:rPr>
        <w:t xml:space="preserve">tatement of purpose and interview </w:t>
      </w:r>
      <w:del w:id="314" w:author="Nitin Sarin" w:date="2020-04-17T23:53:00Z">
        <w:r w:rsidDel="00254D25">
          <w:rPr>
            <w:rFonts w:ascii="Arial" w:eastAsia="Arial" w:hAnsi="Arial" w:cs="Arial"/>
            <w:sz w:val="18"/>
            <w:szCs w:val="18"/>
            <w:highlight w:val="white"/>
          </w:rPr>
          <w:delText xml:space="preserve">over a call </w:delText>
        </w:r>
      </w:del>
      <w:r>
        <w:rPr>
          <w:rFonts w:ascii="Arial" w:eastAsia="Arial" w:hAnsi="Arial" w:cs="Arial"/>
          <w:sz w:val="18"/>
          <w:szCs w:val="18"/>
          <w:highlight w:val="white"/>
        </w:rPr>
        <w:t xml:space="preserve">(if required). </w:t>
      </w:r>
      <w:del w:id="315" w:author="Nitin Sarin" w:date="2020-04-17T23:41:00Z">
        <w:r w:rsidDel="00944F5A">
          <w:rPr>
            <w:rFonts w:ascii="Arial" w:eastAsia="Arial" w:hAnsi="Arial" w:cs="Arial"/>
            <w:sz w:val="18"/>
            <w:szCs w:val="18"/>
            <w:highlight w:val="white"/>
          </w:rPr>
          <w:delText>The firm reserves the right to decide the period of the internship.</w:delText>
        </w:r>
      </w:del>
    </w:p>
    <w:p w14:paraId="011395D4" w14:textId="21681673" w:rsidR="0042174C" w:rsidRDefault="0042174C" w:rsidP="0042174C">
      <w:pPr>
        <w:numPr>
          <w:ilvl w:val="0"/>
          <w:numId w:val="3"/>
        </w:numPr>
        <w:spacing w:after="0" w:line="360" w:lineRule="auto"/>
        <w:jc w:val="both"/>
        <w:rPr>
          <w:rFonts w:ascii="Arial" w:eastAsia="Arial" w:hAnsi="Arial" w:cs="Arial"/>
          <w:sz w:val="18"/>
          <w:szCs w:val="18"/>
          <w:highlight w:val="white"/>
        </w:rPr>
      </w:pPr>
      <w:r>
        <w:rPr>
          <w:rFonts w:ascii="Arial" w:eastAsia="Arial" w:hAnsi="Arial" w:cs="Arial"/>
          <w:sz w:val="18"/>
          <w:szCs w:val="18"/>
          <w:highlight w:val="white"/>
        </w:rPr>
        <w:t xml:space="preserve">The decision with respect to the selection of the </w:t>
      </w:r>
      <w:del w:id="316" w:author="Nitin Sarin" w:date="2020-04-17T23:53:00Z">
        <w:r w:rsidDel="00254D25">
          <w:rPr>
            <w:rFonts w:ascii="Arial" w:eastAsia="Arial" w:hAnsi="Arial" w:cs="Arial"/>
            <w:sz w:val="18"/>
            <w:szCs w:val="18"/>
            <w:highlight w:val="white"/>
          </w:rPr>
          <w:delText xml:space="preserve">internees </w:delText>
        </w:r>
      </w:del>
      <w:ins w:id="317" w:author="Nitin Sarin" w:date="2020-04-17T23:53:00Z">
        <w:r w:rsidR="00254D25">
          <w:rPr>
            <w:rFonts w:ascii="Arial" w:eastAsia="Arial" w:hAnsi="Arial" w:cs="Arial"/>
            <w:sz w:val="18"/>
            <w:szCs w:val="18"/>
            <w:highlight w:val="white"/>
          </w:rPr>
          <w:t xml:space="preserve">interns </w:t>
        </w:r>
      </w:ins>
      <w:del w:id="318" w:author="Nitin Sarin" w:date="2020-04-17T23:53:00Z">
        <w:r w:rsidDel="00254D25">
          <w:rPr>
            <w:rFonts w:ascii="Arial" w:eastAsia="Arial" w:hAnsi="Arial" w:cs="Arial"/>
            <w:sz w:val="18"/>
            <w:szCs w:val="18"/>
            <w:highlight w:val="white"/>
          </w:rPr>
          <w:delText xml:space="preserve">out of the application will be taken by the firm and </w:delText>
        </w:r>
      </w:del>
      <w:r>
        <w:rPr>
          <w:rFonts w:ascii="Arial" w:eastAsia="Arial" w:hAnsi="Arial" w:cs="Arial"/>
          <w:sz w:val="18"/>
          <w:szCs w:val="18"/>
          <w:highlight w:val="white"/>
        </w:rPr>
        <w:t>will be final.</w:t>
      </w:r>
      <w:del w:id="319" w:author="Nitin Sarin" w:date="2020-04-17T23:54:00Z">
        <w:r w:rsidDel="00254D25">
          <w:rPr>
            <w:rFonts w:ascii="Arial" w:eastAsia="Arial" w:hAnsi="Arial" w:cs="Arial"/>
            <w:sz w:val="18"/>
            <w:szCs w:val="18"/>
            <w:highlight w:val="white"/>
          </w:rPr>
          <w:delText xml:space="preserve"> The selection procedure of the same will not be made public in any given situation.</w:delText>
        </w:r>
      </w:del>
    </w:p>
    <w:p w14:paraId="08A2E704" w14:textId="384E0CA5" w:rsidR="0042174C" w:rsidRDefault="0042174C" w:rsidP="0042174C">
      <w:pPr>
        <w:pStyle w:val="ListParagraph"/>
        <w:jc w:val="center"/>
        <w:rPr>
          <w:rFonts w:ascii="Arial" w:eastAsia="Arial" w:hAnsi="Arial" w:cs="Arial"/>
          <w:b/>
          <w:color w:val="000000"/>
          <w:sz w:val="18"/>
          <w:szCs w:val="18"/>
          <w:highlight w:val="white"/>
        </w:rPr>
      </w:pPr>
      <w:r w:rsidRPr="0042174C">
        <w:rPr>
          <w:rFonts w:ascii="Arial" w:eastAsia="Arial" w:hAnsi="Arial" w:cs="Arial"/>
          <w:b/>
          <w:color w:val="000000"/>
          <w:sz w:val="18"/>
          <w:szCs w:val="18"/>
          <w:highlight w:val="white"/>
        </w:rPr>
        <w:t xml:space="preserve">Part </w:t>
      </w:r>
      <w:ins w:id="320" w:author="Nitin Sarin" w:date="2020-04-18T00:12:00Z">
        <w:r w:rsidR="00AD1BCA">
          <w:rPr>
            <w:rFonts w:ascii="Arial" w:eastAsia="Arial" w:hAnsi="Arial" w:cs="Arial"/>
            <w:b/>
            <w:color w:val="000000"/>
            <w:sz w:val="18"/>
            <w:szCs w:val="18"/>
            <w:highlight w:val="white"/>
          </w:rPr>
          <w:t>V</w:t>
        </w:r>
      </w:ins>
      <w:del w:id="321" w:author="Nitin Sarin" w:date="2020-04-18T00:12:00Z">
        <w:r w:rsidRPr="0042174C" w:rsidDel="00AD1BCA">
          <w:rPr>
            <w:rFonts w:ascii="Arial" w:eastAsia="Arial" w:hAnsi="Arial" w:cs="Arial"/>
            <w:b/>
            <w:color w:val="000000"/>
            <w:sz w:val="18"/>
            <w:szCs w:val="18"/>
            <w:highlight w:val="white"/>
          </w:rPr>
          <w:delText>II</w:delText>
        </w:r>
      </w:del>
      <w:r w:rsidRPr="0042174C">
        <w:rPr>
          <w:rFonts w:ascii="Arial" w:eastAsia="Arial" w:hAnsi="Arial" w:cs="Arial"/>
          <w:b/>
          <w:color w:val="000000"/>
          <w:sz w:val="18"/>
          <w:szCs w:val="18"/>
          <w:highlight w:val="white"/>
        </w:rPr>
        <w:t>-</w:t>
      </w:r>
      <w:r w:rsidRPr="0042174C">
        <w:rPr>
          <w:rFonts w:ascii="Arial" w:eastAsia="Arial" w:hAnsi="Arial" w:cs="Arial"/>
          <w:b/>
          <w:color w:val="000000"/>
          <w:sz w:val="18"/>
          <w:szCs w:val="18"/>
          <w:highlight w:val="white"/>
        </w:rPr>
        <w:tab/>
        <w:t>Intern’s Obligations and Responsibility</w:t>
      </w:r>
    </w:p>
    <w:p w14:paraId="058A6DFC" w14:textId="2AAA19B1" w:rsidR="0042174C" w:rsidRDefault="0042174C" w:rsidP="0042174C">
      <w:pPr>
        <w:pStyle w:val="ListParagraph"/>
        <w:jc w:val="center"/>
        <w:rPr>
          <w:rFonts w:ascii="Arial" w:eastAsia="Arial" w:hAnsi="Arial" w:cs="Arial"/>
          <w:b/>
          <w:color w:val="000000"/>
          <w:sz w:val="18"/>
          <w:szCs w:val="18"/>
          <w:highlight w:val="white"/>
        </w:rPr>
      </w:pPr>
    </w:p>
    <w:p w14:paraId="05BC7FF1" w14:textId="31B01B55" w:rsidR="0042174C" w:rsidRPr="0042174C" w:rsidDel="00E83510" w:rsidRDefault="0042174C" w:rsidP="0042174C">
      <w:pPr>
        <w:pStyle w:val="ListParagraph"/>
        <w:numPr>
          <w:ilvl w:val="3"/>
          <w:numId w:val="3"/>
        </w:numPr>
        <w:spacing w:line="360" w:lineRule="auto"/>
        <w:ind w:left="709"/>
        <w:jc w:val="both"/>
        <w:rPr>
          <w:del w:id="322" w:author="Nitin Sarin" w:date="2020-04-18T00:05:00Z"/>
          <w:rFonts w:ascii="Arial" w:eastAsia="Arial" w:hAnsi="Arial" w:cs="Arial"/>
          <w:b/>
          <w:color w:val="000000"/>
          <w:sz w:val="18"/>
          <w:szCs w:val="18"/>
          <w:highlight w:val="white"/>
        </w:rPr>
      </w:pPr>
      <w:r>
        <w:rPr>
          <w:rFonts w:ascii="Arial" w:eastAsia="Arial" w:hAnsi="Arial" w:cs="Arial"/>
          <w:sz w:val="18"/>
          <w:szCs w:val="18"/>
          <w:highlight w:val="white"/>
        </w:rPr>
        <w:t xml:space="preserve">The </w:t>
      </w:r>
      <w:del w:id="323" w:author="Nitin Sarin" w:date="2020-04-17T23:55:00Z">
        <w:r w:rsidDel="00536DFF">
          <w:rPr>
            <w:rFonts w:ascii="Arial" w:eastAsia="Arial" w:hAnsi="Arial" w:cs="Arial"/>
            <w:sz w:val="18"/>
            <w:szCs w:val="18"/>
            <w:highlight w:val="white"/>
          </w:rPr>
          <w:delText>internee</w:delText>
        </w:r>
      </w:del>
      <w:ins w:id="324" w:author="Nitin Sarin" w:date="2020-04-17T23:55:00Z">
        <w:r w:rsidR="00536DFF">
          <w:rPr>
            <w:rFonts w:ascii="Arial" w:eastAsia="Arial" w:hAnsi="Arial" w:cs="Arial"/>
            <w:sz w:val="18"/>
            <w:szCs w:val="18"/>
            <w:highlight w:val="white"/>
          </w:rPr>
          <w:t>intern</w:t>
        </w:r>
      </w:ins>
      <w:r>
        <w:rPr>
          <w:rFonts w:ascii="Arial" w:eastAsia="Arial" w:hAnsi="Arial" w:cs="Arial"/>
          <w:sz w:val="18"/>
          <w:szCs w:val="18"/>
          <w:highlight w:val="white"/>
        </w:rPr>
        <w:t xml:space="preserve"> must communicate with the </w:t>
      </w:r>
      <w:ins w:id="325" w:author="Nitin Sarin" w:date="2020-04-17T23:55:00Z">
        <w:r w:rsidR="00536DFF">
          <w:rPr>
            <w:rFonts w:ascii="Arial" w:eastAsia="Arial" w:hAnsi="Arial" w:cs="Arial"/>
            <w:sz w:val="18"/>
            <w:szCs w:val="18"/>
            <w:highlight w:val="white"/>
          </w:rPr>
          <w:t>F</w:t>
        </w:r>
      </w:ins>
      <w:del w:id="326" w:author="Nitin Sarin" w:date="2020-04-17T23:55:00Z">
        <w:r w:rsidDel="00536DFF">
          <w:rPr>
            <w:rFonts w:ascii="Arial" w:eastAsia="Arial" w:hAnsi="Arial" w:cs="Arial"/>
            <w:sz w:val="18"/>
            <w:szCs w:val="18"/>
            <w:highlight w:val="white"/>
          </w:rPr>
          <w:delText>f</w:delText>
        </w:r>
      </w:del>
      <w:r>
        <w:rPr>
          <w:rFonts w:ascii="Arial" w:eastAsia="Arial" w:hAnsi="Arial" w:cs="Arial"/>
          <w:sz w:val="18"/>
          <w:szCs w:val="18"/>
          <w:highlight w:val="white"/>
        </w:rPr>
        <w:t xml:space="preserve">irm only </w:t>
      </w:r>
      <w:del w:id="327" w:author="Nitin Sarin" w:date="2020-04-17T23:55:00Z">
        <w:r w:rsidDel="00536DFF">
          <w:rPr>
            <w:rFonts w:ascii="Arial" w:eastAsia="Arial" w:hAnsi="Arial" w:cs="Arial"/>
            <w:sz w:val="18"/>
            <w:szCs w:val="18"/>
            <w:highlight w:val="white"/>
          </w:rPr>
          <w:delText>through the email id</w:delText>
        </w:r>
      </w:del>
      <w:ins w:id="328" w:author="Nitin Sarin" w:date="2020-04-17T23:55:00Z">
        <w:r w:rsidR="00536DFF">
          <w:rPr>
            <w:rFonts w:ascii="Arial" w:eastAsia="Arial" w:hAnsi="Arial" w:cs="Arial"/>
            <w:sz w:val="18"/>
            <w:szCs w:val="18"/>
            <w:highlight w:val="white"/>
          </w:rPr>
          <w:t>via email</w:t>
        </w:r>
      </w:ins>
      <w:del w:id="329" w:author="Nitin Sarin" w:date="2020-04-18T00:05:00Z">
        <w:r w:rsidDel="00E83510">
          <w:rPr>
            <w:rFonts w:ascii="Arial" w:eastAsia="Arial" w:hAnsi="Arial" w:cs="Arial"/>
            <w:sz w:val="18"/>
            <w:szCs w:val="18"/>
            <w:highlight w:val="white"/>
          </w:rPr>
          <w:delText xml:space="preserve"> and no phone calls would be permitted until and unless there is any emergency. In case of any emergency, the internee will have to write a whats app message on the following no. and wait for the permission before calling anyone in the firm.</w:delText>
        </w:r>
      </w:del>
    </w:p>
    <w:p w14:paraId="56035D1D" w14:textId="6B64FB97" w:rsidR="0042174C" w:rsidDel="00E83510" w:rsidRDefault="0042174C" w:rsidP="0042174C">
      <w:pPr>
        <w:pStyle w:val="ListParagraph"/>
        <w:spacing w:line="360" w:lineRule="auto"/>
        <w:ind w:left="709"/>
        <w:jc w:val="both"/>
        <w:rPr>
          <w:del w:id="330" w:author="Nitin Sarin" w:date="2020-04-18T00:05:00Z"/>
          <w:rFonts w:ascii="Arial" w:eastAsia="Arial" w:hAnsi="Arial" w:cs="Arial"/>
          <w:b/>
          <w:color w:val="000000"/>
          <w:sz w:val="18"/>
          <w:szCs w:val="18"/>
          <w:highlight w:val="white"/>
        </w:rPr>
      </w:pPr>
      <w:del w:id="331" w:author="Nitin Sarin" w:date="2020-04-18T00:05:00Z">
        <w:r w:rsidDel="00E83510">
          <w:rPr>
            <w:rFonts w:ascii="Arial" w:eastAsia="Arial" w:hAnsi="Arial" w:cs="Arial"/>
            <w:b/>
            <w:color w:val="000000"/>
            <w:sz w:val="18"/>
            <w:szCs w:val="18"/>
            <w:highlight w:val="white"/>
          </w:rPr>
          <w:delText>Name:</w:delText>
        </w:r>
      </w:del>
    </w:p>
    <w:p w14:paraId="4A16630A" w14:textId="62F0D06F" w:rsidR="0042174C" w:rsidRPr="00E83510" w:rsidRDefault="0042174C" w:rsidP="00E83510">
      <w:pPr>
        <w:pStyle w:val="ListParagraph"/>
        <w:numPr>
          <w:ilvl w:val="3"/>
          <w:numId w:val="3"/>
        </w:numPr>
        <w:spacing w:line="360" w:lineRule="auto"/>
        <w:ind w:left="709"/>
        <w:jc w:val="both"/>
        <w:rPr>
          <w:ins w:id="332" w:author="Nitin Sarin" w:date="2020-04-18T00:05:00Z"/>
          <w:rFonts w:ascii="Arial" w:eastAsia="Arial" w:hAnsi="Arial" w:cs="Arial"/>
          <w:b/>
          <w:color w:val="000000"/>
          <w:sz w:val="18"/>
          <w:szCs w:val="18"/>
          <w:highlight w:val="white"/>
          <w:rPrChange w:id="333" w:author="Nitin Sarin" w:date="2020-04-18T00:05:00Z">
            <w:rPr>
              <w:ins w:id="334" w:author="Nitin Sarin" w:date="2020-04-18T00:05:00Z"/>
              <w:rFonts w:ascii="Arial" w:eastAsia="Arial" w:hAnsi="Arial" w:cs="Arial"/>
              <w:sz w:val="18"/>
              <w:szCs w:val="18"/>
              <w:highlight w:val="white"/>
            </w:rPr>
          </w:rPrChange>
        </w:rPr>
      </w:pPr>
      <w:del w:id="335" w:author="Nitin Sarin" w:date="2020-04-18T00:05:00Z">
        <w:r w:rsidDel="00E83510">
          <w:rPr>
            <w:rFonts w:ascii="Arial" w:eastAsia="Arial" w:hAnsi="Arial" w:cs="Arial"/>
            <w:b/>
            <w:color w:val="000000"/>
            <w:sz w:val="18"/>
            <w:szCs w:val="18"/>
            <w:highlight w:val="white"/>
          </w:rPr>
          <w:delText>Phone no.:</w:delText>
        </w:r>
      </w:del>
      <w:ins w:id="336" w:author="Nitin Sarin" w:date="2020-04-18T00:05:00Z">
        <w:r w:rsidR="00E83510">
          <w:rPr>
            <w:rFonts w:ascii="Arial" w:eastAsia="Arial" w:hAnsi="Arial" w:cs="Arial"/>
            <w:sz w:val="18"/>
            <w:szCs w:val="18"/>
            <w:highlight w:val="white"/>
          </w:rPr>
          <w:t>.</w:t>
        </w:r>
      </w:ins>
    </w:p>
    <w:p w14:paraId="4B791CCC" w14:textId="63F1E20E" w:rsidR="00E83510" w:rsidRPr="0042174C" w:rsidRDefault="00E83510">
      <w:pPr>
        <w:pStyle w:val="ListParagraph"/>
        <w:numPr>
          <w:ilvl w:val="3"/>
          <w:numId w:val="3"/>
        </w:numPr>
        <w:spacing w:line="360" w:lineRule="auto"/>
        <w:ind w:left="709"/>
        <w:jc w:val="both"/>
        <w:rPr>
          <w:rFonts w:ascii="Arial" w:eastAsia="Arial" w:hAnsi="Arial" w:cs="Arial"/>
          <w:b/>
          <w:color w:val="000000"/>
          <w:sz w:val="18"/>
          <w:szCs w:val="18"/>
          <w:highlight w:val="white"/>
        </w:rPr>
        <w:pPrChange w:id="337" w:author="Nitin Sarin" w:date="2020-04-18T00:05:00Z">
          <w:pPr>
            <w:pStyle w:val="ListParagraph"/>
            <w:spacing w:line="360" w:lineRule="auto"/>
            <w:ind w:left="709"/>
            <w:jc w:val="both"/>
          </w:pPr>
        </w:pPrChange>
      </w:pPr>
      <w:ins w:id="338" w:author="Nitin Sarin" w:date="2020-04-18T00:05:00Z">
        <w:r>
          <w:rPr>
            <w:rFonts w:ascii="Arial" w:eastAsia="Arial" w:hAnsi="Arial" w:cs="Arial"/>
            <w:sz w:val="18"/>
            <w:szCs w:val="18"/>
            <w:highlight w:val="white"/>
          </w:rPr>
          <w:t>In case of important clarifications, the intern shall be provided with contact details of the assigned Associate or Par</w:t>
        </w:r>
      </w:ins>
      <w:ins w:id="339" w:author="Nitin Sarin" w:date="2020-04-18T00:06:00Z">
        <w:r>
          <w:rPr>
            <w:rFonts w:ascii="Arial" w:eastAsia="Arial" w:hAnsi="Arial" w:cs="Arial"/>
            <w:sz w:val="18"/>
            <w:szCs w:val="18"/>
            <w:highlight w:val="white"/>
          </w:rPr>
          <w:t>tner who</w:t>
        </w:r>
        <w:del w:id="340" w:author="vinamra@sarins.org" w:date="2020-04-18T10:27:00Z">
          <w:r w:rsidDel="005D6901">
            <w:rPr>
              <w:rFonts w:ascii="Arial" w:eastAsia="Arial" w:hAnsi="Arial" w:cs="Arial"/>
              <w:sz w:val="18"/>
              <w:szCs w:val="18"/>
              <w:highlight w:val="white"/>
            </w:rPr>
            <w:delText>m</w:delText>
          </w:r>
        </w:del>
        <w:r>
          <w:rPr>
            <w:rFonts w:ascii="Arial" w:eastAsia="Arial" w:hAnsi="Arial" w:cs="Arial"/>
            <w:sz w:val="18"/>
            <w:szCs w:val="18"/>
            <w:highlight w:val="white"/>
          </w:rPr>
          <w:t xml:space="preserve"> may be contact</w:t>
        </w:r>
      </w:ins>
      <w:ins w:id="341" w:author="vinamra@sarins.org" w:date="2020-04-18T10:28:00Z">
        <w:r w:rsidR="005D6901">
          <w:rPr>
            <w:rFonts w:ascii="Arial" w:eastAsia="Arial" w:hAnsi="Arial" w:cs="Arial"/>
            <w:sz w:val="18"/>
            <w:szCs w:val="18"/>
            <w:highlight w:val="white"/>
          </w:rPr>
          <w:t>ed</w:t>
        </w:r>
      </w:ins>
      <w:ins w:id="342" w:author="Nitin Sarin" w:date="2020-04-18T00:06:00Z">
        <w:del w:id="343" w:author="vinamra@sarins.org" w:date="2020-04-18T10:28:00Z">
          <w:r w:rsidDel="005D6901">
            <w:rPr>
              <w:rFonts w:ascii="Arial" w:eastAsia="Arial" w:hAnsi="Arial" w:cs="Arial"/>
              <w:sz w:val="18"/>
              <w:szCs w:val="18"/>
              <w:highlight w:val="white"/>
            </w:rPr>
            <w:delText>s</w:delText>
          </w:r>
        </w:del>
        <w:r>
          <w:rPr>
            <w:rFonts w:ascii="Arial" w:eastAsia="Arial" w:hAnsi="Arial" w:cs="Arial"/>
            <w:sz w:val="18"/>
            <w:szCs w:val="18"/>
            <w:highlight w:val="white"/>
          </w:rPr>
          <w:t>.</w:t>
        </w:r>
      </w:ins>
    </w:p>
    <w:p w14:paraId="09DCCA3B" w14:textId="77DD0F60" w:rsidR="0042174C" w:rsidRPr="0042174C" w:rsidRDefault="0042174C" w:rsidP="0042174C">
      <w:pPr>
        <w:pStyle w:val="ListParagraph"/>
        <w:numPr>
          <w:ilvl w:val="3"/>
          <w:numId w:val="3"/>
        </w:numPr>
        <w:spacing w:line="360" w:lineRule="auto"/>
        <w:ind w:left="709"/>
        <w:jc w:val="both"/>
        <w:rPr>
          <w:rFonts w:ascii="Arial" w:eastAsia="Arial" w:hAnsi="Arial" w:cs="Arial"/>
          <w:color w:val="000000"/>
          <w:sz w:val="18"/>
          <w:szCs w:val="18"/>
          <w:highlight w:val="white"/>
        </w:rPr>
      </w:pPr>
      <w:r w:rsidRPr="0042174C">
        <w:rPr>
          <w:rFonts w:ascii="Arial" w:eastAsia="Arial" w:hAnsi="Arial" w:cs="Arial"/>
          <w:color w:val="000000"/>
          <w:sz w:val="18"/>
          <w:szCs w:val="18"/>
          <w:highlight w:val="white"/>
        </w:rPr>
        <w:t xml:space="preserve">The </w:t>
      </w:r>
      <w:del w:id="344" w:author="Nitin Sarin" w:date="2020-04-18T00:06:00Z">
        <w:r w:rsidRPr="0042174C" w:rsidDel="00E83510">
          <w:rPr>
            <w:rFonts w:ascii="Arial" w:eastAsia="Arial" w:hAnsi="Arial" w:cs="Arial"/>
            <w:color w:val="000000"/>
            <w:sz w:val="18"/>
            <w:szCs w:val="18"/>
            <w:highlight w:val="white"/>
          </w:rPr>
          <w:delText xml:space="preserve">internee </w:delText>
        </w:r>
      </w:del>
      <w:ins w:id="345" w:author="Nitin Sarin" w:date="2020-04-18T00:06:00Z">
        <w:r w:rsidR="00E83510">
          <w:rPr>
            <w:rFonts w:ascii="Arial" w:eastAsia="Arial" w:hAnsi="Arial" w:cs="Arial"/>
            <w:color w:val="000000"/>
            <w:sz w:val="18"/>
            <w:szCs w:val="18"/>
            <w:highlight w:val="white"/>
          </w:rPr>
          <w:t>intern</w:t>
        </w:r>
        <w:r w:rsidR="00E83510" w:rsidRPr="0042174C">
          <w:rPr>
            <w:rFonts w:ascii="Arial" w:eastAsia="Arial" w:hAnsi="Arial" w:cs="Arial"/>
            <w:color w:val="000000"/>
            <w:sz w:val="18"/>
            <w:szCs w:val="18"/>
            <w:highlight w:val="white"/>
          </w:rPr>
          <w:t xml:space="preserve"> </w:t>
        </w:r>
      </w:ins>
      <w:r w:rsidRPr="0042174C">
        <w:rPr>
          <w:rFonts w:ascii="Arial" w:eastAsia="Arial" w:hAnsi="Arial" w:cs="Arial"/>
          <w:color w:val="000000"/>
          <w:sz w:val="18"/>
          <w:szCs w:val="18"/>
          <w:highlight w:val="white"/>
        </w:rPr>
        <w:t xml:space="preserve">shall </w:t>
      </w:r>
      <w:ins w:id="346" w:author="Nitin Sarin" w:date="2020-04-18T00:06:00Z">
        <w:r w:rsidR="00E83510">
          <w:rPr>
            <w:rFonts w:ascii="Arial" w:eastAsia="Arial" w:hAnsi="Arial" w:cs="Arial"/>
            <w:color w:val="000000"/>
            <w:sz w:val="18"/>
            <w:szCs w:val="18"/>
            <w:highlight w:val="white"/>
          </w:rPr>
          <w:t xml:space="preserve">promptly </w:t>
        </w:r>
      </w:ins>
      <w:r w:rsidRPr="0042174C">
        <w:rPr>
          <w:rFonts w:ascii="Arial" w:eastAsia="Arial" w:hAnsi="Arial" w:cs="Arial"/>
          <w:color w:val="000000"/>
          <w:sz w:val="18"/>
          <w:szCs w:val="18"/>
          <w:highlight w:val="white"/>
        </w:rPr>
        <w:t>respond to every communication</w:t>
      </w:r>
      <w:r>
        <w:rPr>
          <w:rFonts w:ascii="Arial" w:eastAsia="Arial" w:hAnsi="Arial" w:cs="Arial"/>
          <w:color w:val="000000"/>
          <w:sz w:val="18"/>
          <w:szCs w:val="18"/>
          <w:highlight w:val="white"/>
        </w:rPr>
        <w:t xml:space="preserve"> sent by</w:t>
      </w:r>
      <w:r w:rsidRPr="0042174C">
        <w:rPr>
          <w:rFonts w:ascii="Arial" w:eastAsia="Arial" w:hAnsi="Arial" w:cs="Arial"/>
          <w:color w:val="000000"/>
          <w:sz w:val="18"/>
          <w:szCs w:val="18"/>
          <w:highlight w:val="white"/>
        </w:rPr>
        <w:t xml:space="preserve"> the </w:t>
      </w:r>
      <w:ins w:id="347" w:author="Nitin Sarin" w:date="2020-04-18T00:06:00Z">
        <w:r w:rsidR="00E83510">
          <w:rPr>
            <w:rFonts w:ascii="Arial" w:eastAsia="Arial" w:hAnsi="Arial" w:cs="Arial"/>
            <w:color w:val="000000"/>
            <w:sz w:val="18"/>
            <w:szCs w:val="18"/>
            <w:highlight w:val="white"/>
          </w:rPr>
          <w:t>F</w:t>
        </w:r>
      </w:ins>
      <w:del w:id="348" w:author="Nitin Sarin" w:date="2020-04-18T00:06:00Z">
        <w:r w:rsidRPr="0042174C" w:rsidDel="00E83510">
          <w:rPr>
            <w:rFonts w:ascii="Arial" w:eastAsia="Arial" w:hAnsi="Arial" w:cs="Arial"/>
            <w:color w:val="000000"/>
            <w:sz w:val="18"/>
            <w:szCs w:val="18"/>
            <w:highlight w:val="white"/>
          </w:rPr>
          <w:delText>f</w:delText>
        </w:r>
      </w:del>
      <w:r w:rsidRPr="0042174C">
        <w:rPr>
          <w:rFonts w:ascii="Arial" w:eastAsia="Arial" w:hAnsi="Arial" w:cs="Arial"/>
          <w:color w:val="000000"/>
          <w:sz w:val="18"/>
          <w:szCs w:val="18"/>
          <w:highlight w:val="white"/>
        </w:rPr>
        <w:t>irm.</w:t>
      </w:r>
    </w:p>
    <w:p w14:paraId="385B8A57" w14:textId="59324849" w:rsidR="0042174C" w:rsidRDefault="0042174C" w:rsidP="0042174C">
      <w:pPr>
        <w:pStyle w:val="ListParagraph"/>
        <w:numPr>
          <w:ilvl w:val="3"/>
          <w:numId w:val="3"/>
        </w:numPr>
        <w:spacing w:line="360" w:lineRule="auto"/>
        <w:ind w:left="709"/>
        <w:jc w:val="both"/>
        <w:rPr>
          <w:rFonts w:ascii="Arial" w:eastAsia="Arial" w:hAnsi="Arial" w:cs="Arial"/>
          <w:color w:val="000000"/>
          <w:sz w:val="18"/>
          <w:szCs w:val="18"/>
          <w:highlight w:val="white"/>
        </w:rPr>
      </w:pPr>
      <w:r w:rsidRPr="0042174C">
        <w:rPr>
          <w:rFonts w:ascii="Arial" w:eastAsia="Arial" w:hAnsi="Arial" w:cs="Arial"/>
          <w:color w:val="000000"/>
          <w:sz w:val="18"/>
          <w:szCs w:val="18"/>
          <w:highlight w:val="white"/>
        </w:rPr>
        <w:t xml:space="preserve">The </w:t>
      </w:r>
      <w:del w:id="349" w:author="Nitin Sarin" w:date="2020-04-18T00:06:00Z">
        <w:r w:rsidRPr="0042174C" w:rsidDel="00E83510">
          <w:rPr>
            <w:rFonts w:ascii="Arial" w:eastAsia="Arial" w:hAnsi="Arial" w:cs="Arial"/>
            <w:color w:val="000000"/>
            <w:sz w:val="18"/>
            <w:szCs w:val="18"/>
            <w:highlight w:val="white"/>
          </w:rPr>
          <w:delText xml:space="preserve">internee </w:delText>
        </w:r>
      </w:del>
      <w:ins w:id="350" w:author="Nitin Sarin" w:date="2020-04-18T00:06:00Z">
        <w:r w:rsidR="00E83510">
          <w:rPr>
            <w:rFonts w:ascii="Arial" w:eastAsia="Arial" w:hAnsi="Arial" w:cs="Arial"/>
            <w:color w:val="000000"/>
            <w:sz w:val="18"/>
            <w:szCs w:val="18"/>
            <w:highlight w:val="white"/>
          </w:rPr>
          <w:t>intern</w:t>
        </w:r>
        <w:r w:rsidR="00E83510" w:rsidRPr="0042174C">
          <w:rPr>
            <w:rFonts w:ascii="Arial" w:eastAsia="Arial" w:hAnsi="Arial" w:cs="Arial"/>
            <w:color w:val="000000"/>
            <w:sz w:val="18"/>
            <w:szCs w:val="18"/>
            <w:highlight w:val="white"/>
          </w:rPr>
          <w:t xml:space="preserve"> </w:t>
        </w:r>
      </w:ins>
      <w:r>
        <w:rPr>
          <w:rFonts w:ascii="Arial" w:eastAsia="Arial" w:hAnsi="Arial" w:cs="Arial"/>
          <w:color w:val="000000"/>
          <w:sz w:val="18"/>
          <w:szCs w:val="18"/>
          <w:highlight w:val="white"/>
        </w:rPr>
        <w:t>shall</w:t>
      </w:r>
      <w:r w:rsidRPr="0042174C">
        <w:rPr>
          <w:rFonts w:ascii="Arial" w:eastAsia="Arial" w:hAnsi="Arial" w:cs="Arial"/>
          <w:color w:val="000000"/>
          <w:sz w:val="18"/>
          <w:szCs w:val="18"/>
          <w:highlight w:val="white"/>
        </w:rPr>
        <w:t xml:space="preserve"> not </w:t>
      </w:r>
      <w:del w:id="351" w:author="Nitin Sarin" w:date="2020-04-18T00:06:00Z">
        <w:r w:rsidRPr="0042174C" w:rsidDel="00E83510">
          <w:rPr>
            <w:rFonts w:ascii="Arial" w:eastAsia="Arial" w:hAnsi="Arial" w:cs="Arial"/>
            <w:color w:val="000000"/>
            <w:sz w:val="18"/>
            <w:szCs w:val="18"/>
            <w:highlight w:val="white"/>
          </w:rPr>
          <w:delText>allowed to undergo</w:delText>
        </w:r>
      </w:del>
      <w:ins w:id="352" w:author="Nitin Sarin" w:date="2020-04-18T00:06:00Z">
        <w:r w:rsidR="00E83510">
          <w:rPr>
            <w:rFonts w:ascii="Arial" w:eastAsia="Arial" w:hAnsi="Arial" w:cs="Arial"/>
            <w:color w:val="000000"/>
            <w:sz w:val="18"/>
            <w:szCs w:val="18"/>
            <w:highlight w:val="white"/>
          </w:rPr>
          <w:t>partake in</w:t>
        </w:r>
      </w:ins>
      <w:r w:rsidRPr="0042174C">
        <w:rPr>
          <w:rFonts w:ascii="Arial" w:eastAsia="Arial" w:hAnsi="Arial" w:cs="Arial"/>
          <w:color w:val="000000"/>
          <w:sz w:val="18"/>
          <w:szCs w:val="18"/>
          <w:highlight w:val="white"/>
        </w:rPr>
        <w:t xml:space="preserve"> two internships at a</w:t>
      </w:r>
      <w:ins w:id="353" w:author="Nitin Sarin" w:date="2020-04-18T00:07:00Z">
        <w:r w:rsidR="00E83510">
          <w:rPr>
            <w:rFonts w:ascii="Arial" w:eastAsia="Arial" w:hAnsi="Arial" w:cs="Arial"/>
            <w:color w:val="000000"/>
            <w:sz w:val="18"/>
            <w:szCs w:val="18"/>
            <w:highlight w:val="white"/>
          </w:rPr>
          <w:t>ny</w:t>
        </w:r>
      </w:ins>
      <w:r w:rsidRPr="0042174C">
        <w:rPr>
          <w:rFonts w:ascii="Arial" w:eastAsia="Arial" w:hAnsi="Arial" w:cs="Arial"/>
          <w:color w:val="000000"/>
          <w:sz w:val="18"/>
          <w:szCs w:val="18"/>
          <w:highlight w:val="white"/>
        </w:rPr>
        <w:t xml:space="preserve"> given time</w:t>
      </w:r>
      <w:r>
        <w:rPr>
          <w:rFonts w:ascii="Arial" w:eastAsia="Arial" w:hAnsi="Arial" w:cs="Arial"/>
          <w:color w:val="000000"/>
          <w:sz w:val="18"/>
          <w:szCs w:val="18"/>
          <w:highlight w:val="white"/>
        </w:rPr>
        <w:t xml:space="preserve"> </w:t>
      </w:r>
      <w:del w:id="354" w:author="Nitin Sarin" w:date="2020-04-18T00:07:00Z">
        <w:r w:rsidDel="00E83510">
          <w:rPr>
            <w:rFonts w:ascii="Arial" w:eastAsia="Arial" w:hAnsi="Arial" w:cs="Arial"/>
            <w:color w:val="000000"/>
            <w:sz w:val="18"/>
            <w:szCs w:val="18"/>
            <w:highlight w:val="white"/>
          </w:rPr>
          <w:delText xml:space="preserve">and </w:delText>
        </w:r>
      </w:del>
      <w:ins w:id="355" w:author="Nitin Sarin" w:date="2020-04-18T00:07:00Z">
        <w:r w:rsidR="00E83510">
          <w:rPr>
            <w:rFonts w:ascii="Arial" w:eastAsia="Arial" w:hAnsi="Arial" w:cs="Arial"/>
            <w:color w:val="000000"/>
            <w:sz w:val="18"/>
            <w:szCs w:val="18"/>
            <w:highlight w:val="white"/>
          </w:rPr>
          <w:t xml:space="preserve">however, </w:t>
        </w:r>
      </w:ins>
      <w:r>
        <w:rPr>
          <w:rFonts w:ascii="Arial" w:eastAsia="Arial" w:hAnsi="Arial" w:cs="Arial"/>
          <w:color w:val="000000"/>
          <w:sz w:val="18"/>
          <w:szCs w:val="18"/>
          <w:highlight w:val="white"/>
        </w:rPr>
        <w:t xml:space="preserve">if </w:t>
      </w:r>
      <w:del w:id="356" w:author="Nitin Sarin" w:date="2020-04-18T00:07:00Z">
        <w:r w:rsidDel="00E83510">
          <w:rPr>
            <w:rFonts w:ascii="Arial" w:eastAsia="Arial" w:hAnsi="Arial" w:cs="Arial"/>
            <w:color w:val="000000"/>
            <w:sz w:val="18"/>
            <w:szCs w:val="18"/>
            <w:highlight w:val="white"/>
          </w:rPr>
          <w:delText>he/she</w:delText>
        </w:r>
      </w:del>
      <w:ins w:id="357" w:author="Nitin Sarin" w:date="2020-04-18T00:07:00Z">
        <w:r w:rsidR="00E83510">
          <w:rPr>
            <w:rFonts w:ascii="Arial" w:eastAsia="Arial" w:hAnsi="Arial" w:cs="Arial"/>
            <w:color w:val="000000"/>
            <w:sz w:val="18"/>
            <w:szCs w:val="18"/>
            <w:highlight w:val="white"/>
          </w:rPr>
          <w:t>the intern</w:t>
        </w:r>
      </w:ins>
      <w:r>
        <w:rPr>
          <w:rFonts w:ascii="Arial" w:eastAsia="Arial" w:hAnsi="Arial" w:cs="Arial"/>
          <w:color w:val="000000"/>
          <w:sz w:val="18"/>
          <w:szCs w:val="18"/>
          <w:highlight w:val="white"/>
        </w:rPr>
        <w:t xml:space="preserve"> is found to be doing so then this will amount to </w:t>
      </w:r>
      <w:ins w:id="358" w:author="Nitin Sarin" w:date="2020-04-18T00:07:00Z">
        <w:r w:rsidR="00E83510">
          <w:rPr>
            <w:rFonts w:ascii="Arial" w:eastAsia="Arial" w:hAnsi="Arial" w:cs="Arial"/>
            <w:color w:val="000000"/>
            <w:sz w:val="18"/>
            <w:szCs w:val="18"/>
            <w:highlight w:val="white"/>
          </w:rPr>
          <w:t xml:space="preserve">instant </w:t>
        </w:r>
      </w:ins>
      <w:r>
        <w:rPr>
          <w:rFonts w:ascii="Arial" w:eastAsia="Arial" w:hAnsi="Arial" w:cs="Arial"/>
          <w:color w:val="000000"/>
          <w:sz w:val="18"/>
          <w:szCs w:val="18"/>
          <w:highlight w:val="white"/>
        </w:rPr>
        <w:t>disqualification.</w:t>
      </w:r>
    </w:p>
    <w:p w14:paraId="764B0691" w14:textId="6D77517B" w:rsidR="0042174C" w:rsidRDefault="0042174C" w:rsidP="0042174C">
      <w:pPr>
        <w:pStyle w:val="ListParagraph"/>
        <w:numPr>
          <w:ilvl w:val="3"/>
          <w:numId w:val="3"/>
        </w:numPr>
        <w:spacing w:line="360" w:lineRule="auto"/>
        <w:ind w:left="709"/>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The </w:t>
      </w:r>
      <w:del w:id="359" w:author="Nitin Sarin" w:date="2020-04-18T00:08:00Z">
        <w:r w:rsidDel="00E83510">
          <w:rPr>
            <w:rFonts w:ascii="Arial" w:eastAsia="Arial" w:hAnsi="Arial" w:cs="Arial"/>
            <w:color w:val="000000"/>
            <w:sz w:val="18"/>
            <w:szCs w:val="18"/>
            <w:highlight w:val="white"/>
          </w:rPr>
          <w:delText xml:space="preserve">internee </w:delText>
        </w:r>
      </w:del>
      <w:ins w:id="360" w:author="Nitin Sarin" w:date="2020-04-18T00:08:00Z">
        <w:r w:rsidR="00E83510">
          <w:rPr>
            <w:rFonts w:ascii="Arial" w:eastAsia="Arial" w:hAnsi="Arial" w:cs="Arial"/>
            <w:color w:val="000000"/>
            <w:sz w:val="18"/>
            <w:szCs w:val="18"/>
            <w:highlight w:val="white"/>
          </w:rPr>
          <w:t xml:space="preserve">intern </w:t>
        </w:r>
      </w:ins>
      <w:r>
        <w:rPr>
          <w:rFonts w:ascii="Arial" w:eastAsia="Arial" w:hAnsi="Arial" w:cs="Arial"/>
          <w:color w:val="000000"/>
          <w:sz w:val="18"/>
          <w:szCs w:val="18"/>
          <w:highlight w:val="white"/>
        </w:rPr>
        <w:t xml:space="preserve">shall be </w:t>
      </w:r>
      <w:del w:id="361" w:author="vinamra@sarins.org" w:date="2020-04-17T21:26:00Z">
        <w:r w:rsidDel="00EE2535">
          <w:rPr>
            <w:rFonts w:ascii="Arial" w:eastAsia="Arial" w:hAnsi="Arial" w:cs="Arial"/>
            <w:color w:val="000000"/>
            <w:sz w:val="18"/>
            <w:szCs w:val="18"/>
            <w:highlight w:val="white"/>
          </w:rPr>
          <w:delText xml:space="preserve">virtually </w:delText>
        </w:r>
      </w:del>
      <w:r>
        <w:rPr>
          <w:rFonts w:ascii="Arial" w:eastAsia="Arial" w:hAnsi="Arial" w:cs="Arial"/>
          <w:color w:val="000000"/>
          <w:sz w:val="18"/>
          <w:szCs w:val="18"/>
          <w:highlight w:val="white"/>
        </w:rPr>
        <w:t xml:space="preserve">available </w:t>
      </w:r>
      <w:del w:id="362" w:author="Nitin Sarin" w:date="2020-04-18T00:08:00Z">
        <w:r w:rsidDel="00E83510">
          <w:rPr>
            <w:rFonts w:ascii="Arial" w:eastAsia="Arial" w:hAnsi="Arial" w:cs="Arial"/>
            <w:color w:val="000000"/>
            <w:sz w:val="18"/>
            <w:szCs w:val="18"/>
            <w:highlight w:val="white"/>
          </w:rPr>
          <w:delText xml:space="preserve">for the firm </w:delText>
        </w:r>
      </w:del>
      <w:del w:id="363" w:author="vinamra@sarins.org" w:date="2020-04-17T21:27:00Z">
        <w:r w:rsidDel="00EE2535">
          <w:rPr>
            <w:rFonts w:ascii="Arial" w:eastAsia="Arial" w:hAnsi="Arial" w:cs="Arial"/>
            <w:color w:val="000000"/>
            <w:sz w:val="18"/>
            <w:szCs w:val="18"/>
            <w:highlight w:val="white"/>
          </w:rPr>
          <w:delText xml:space="preserve">during </w:delText>
        </w:r>
      </w:del>
      <w:ins w:id="364" w:author="vinamra@sarins.org" w:date="2020-04-17T21:27:00Z">
        <w:r w:rsidR="00EE2535">
          <w:rPr>
            <w:rFonts w:ascii="Arial" w:eastAsia="Arial" w:hAnsi="Arial" w:cs="Arial"/>
            <w:color w:val="000000"/>
            <w:sz w:val="18"/>
            <w:szCs w:val="18"/>
            <w:highlight w:val="white"/>
          </w:rPr>
          <w:t xml:space="preserve">throughout </w:t>
        </w:r>
      </w:ins>
      <w:r>
        <w:rPr>
          <w:rFonts w:ascii="Arial" w:eastAsia="Arial" w:hAnsi="Arial" w:cs="Arial"/>
          <w:color w:val="000000"/>
          <w:sz w:val="18"/>
          <w:szCs w:val="18"/>
          <w:highlight w:val="white"/>
        </w:rPr>
        <w:t>the</w:t>
      </w:r>
      <w:ins w:id="365" w:author="vinamra@sarins.org" w:date="2020-04-17T21:26:00Z">
        <w:r w:rsidR="00EE2535">
          <w:rPr>
            <w:rFonts w:ascii="Arial" w:eastAsia="Arial" w:hAnsi="Arial" w:cs="Arial"/>
            <w:color w:val="000000"/>
            <w:sz w:val="18"/>
            <w:szCs w:val="18"/>
            <w:highlight w:val="white"/>
          </w:rPr>
          <w:t xml:space="preserve"> entire period of the</w:t>
        </w:r>
      </w:ins>
      <w:ins w:id="366" w:author="Nitin Sarin" w:date="2020-04-18T00:08:00Z">
        <w:r w:rsidR="00E83510">
          <w:rPr>
            <w:rFonts w:ascii="Arial" w:eastAsia="Arial" w:hAnsi="Arial" w:cs="Arial"/>
            <w:color w:val="000000"/>
            <w:sz w:val="18"/>
            <w:szCs w:val="18"/>
            <w:highlight w:val="white"/>
          </w:rPr>
          <w:t xml:space="preserve"> </w:t>
        </w:r>
      </w:ins>
      <w:del w:id="367" w:author="vinamra@sarins.org" w:date="2020-04-17T21:26:00Z">
        <w:r w:rsidDel="00EE2535">
          <w:rPr>
            <w:rFonts w:ascii="Arial" w:eastAsia="Arial" w:hAnsi="Arial" w:cs="Arial"/>
            <w:color w:val="000000"/>
            <w:sz w:val="18"/>
            <w:szCs w:val="18"/>
            <w:highlight w:val="white"/>
          </w:rPr>
          <w:delText xml:space="preserve"> </w:delText>
        </w:r>
      </w:del>
      <w:ins w:id="368" w:author="Nitin Sarin" w:date="2020-04-18T00:08:00Z">
        <w:r w:rsidR="00E83510">
          <w:rPr>
            <w:rFonts w:ascii="Arial" w:eastAsia="Arial" w:hAnsi="Arial" w:cs="Arial"/>
            <w:color w:val="000000"/>
            <w:sz w:val="18"/>
            <w:szCs w:val="18"/>
            <w:highlight w:val="white"/>
          </w:rPr>
          <w:t>I</w:t>
        </w:r>
      </w:ins>
      <w:del w:id="369" w:author="Nitin Sarin" w:date="2020-04-18T00:08:00Z">
        <w:r w:rsidDel="00E83510">
          <w:rPr>
            <w:rFonts w:ascii="Arial" w:eastAsia="Arial" w:hAnsi="Arial" w:cs="Arial"/>
            <w:color w:val="000000"/>
            <w:sz w:val="18"/>
            <w:szCs w:val="18"/>
            <w:highlight w:val="white"/>
          </w:rPr>
          <w:delText>i</w:delText>
        </w:r>
      </w:del>
      <w:r>
        <w:rPr>
          <w:rFonts w:ascii="Arial" w:eastAsia="Arial" w:hAnsi="Arial" w:cs="Arial"/>
          <w:color w:val="000000"/>
          <w:sz w:val="18"/>
          <w:szCs w:val="18"/>
          <w:highlight w:val="white"/>
        </w:rPr>
        <w:t xml:space="preserve">nternship </w:t>
      </w:r>
      <w:del w:id="370" w:author="Nitin Sarin" w:date="2020-04-18T00:08:00Z">
        <w:r w:rsidDel="00E83510">
          <w:rPr>
            <w:rFonts w:ascii="Arial" w:eastAsia="Arial" w:hAnsi="Arial" w:cs="Arial"/>
            <w:color w:val="000000"/>
            <w:sz w:val="18"/>
            <w:szCs w:val="18"/>
            <w:highlight w:val="white"/>
          </w:rPr>
          <w:delText>period</w:delText>
        </w:r>
      </w:del>
      <w:ins w:id="371" w:author="Nitin Sarin" w:date="2020-04-18T00:08:00Z">
        <w:r w:rsidR="00E83510">
          <w:rPr>
            <w:rFonts w:ascii="Arial" w:eastAsia="Arial" w:hAnsi="Arial" w:cs="Arial"/>
            <w:color w:val="000000"/>
            <w:sz w:val="18"/>
            <w:szCs w:val="18"/>
            <w:highlight w:val="white"/>
          </w:rPr>
          <w:t>Programme</w:t>
        </w:r>
      </w:ins>
      <w:r>
        <w:rPr>
          <w:rFonts w:ascii="Arial" w:eastAsia="Arial" w:hAnsi="Arial" w:cs="Arial"/>
          <w:color w:val="000000"/>
          <w:sz w:val="18"/>
          <w:szCs w:val="18"/>
          <w:highlight w:val="white"/>
        </w:rPr>
        <w:t>.</w:t>
      </w:r>
    </w:p>
    <w:p w14:paraId="3D0BDAC1" w14:textId="43887807" w:rsidR="0042174C" w:rsidRDefault="0042174C" w:rsidP="0042174C">
      <w:pPr>
        <w:pStyle w:val="ListParagraph"/>
        <w:numPr>
          <w:ilvl w:val="3"/>
          <w:numId w:val="3"/>
        </w:numPr>
        <w:spacing w:line="360" w:lineRule="auto"/>
        <w:ind w:left="709"/>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The intern</w:t>
      </w:r>
      <w:del w:id="372" w:author="vinamra@sarins.org" w:date="2020-04-18T09:38:00Z">
        <w:r w:rsidDel="00D8426D">
          <w:rPr>
            <w:rFonts w:ascii="Arial" w:eastAsia="Arial" w:hAnsi="Arial" w:cs="Arial"/>
            <w:color w:val="000000"/>
            <w:sz w:val="18"/>
            <w:szCs w:val="18"/>
            <w:highlight w:val="white"/>
          </w:rPr>
          <w:delText>ee</w:delText>
        </w:r>
      </w:del>
      <w:r>
        <w:rPr>
          <w:rFonts w:ascii="Arial" w:eastAsia="Arial" w:hAnsi="Arial" w:cs="Arial"/>
          <w:color w:val="000000"/>
          <w:sz w:val="18"/>
          <w:szCs w:val="18"/>
          <w:highlight w:val="white"/>
        </w:rPr>
        <w:t xml:space="preserve"> shall perform the duties as communicated to him/her by the firm at high standard, with all due care and attention with regard to knowledge, experience or education he </w:t>
      </w:r>
      <w:del w:id="373" w:author="vinamra@sarins.org" w:date="2020-04-17T21:27:00Z">
        <w:r w:rsidDel="00EE2535">
          <w:rPr>
            <w:rFonts w:ascii="Arial" w:eastAsia="Arial" w:hAnsi="Arial" w:cs="Arial"/>
            <w:color w:val="000000"/>
            <w:sz w:val="18"/>
            <w:szCs w:val="18"/>
            <w:highlight w:val="white"/>
          </w:rPr>
          <w:delText>possess</w:delText>
        </w:r>
      </w:del>
      <w:ins w:id="374" w:author="vinamra@sarins.org" w:date="2020-04-17T21:27:00Z">
        <w:r w:rsidR="00EE2535">
          <w:rPr>
            <w:rFonts w:ascii="Arial" w:eastAsia="Arial" w:hAnsi="Arial" w:cs="Arial"/>
            <w:color w:val="000000"/>
            <w:sz w:val="18"/>
            <w:szCs w:val="18"/>
            <w:highlight w:val="white"/>
          </w:rPr>
          <w:t>possesses</w:t>
        </w:r>
      </w:ins>
      <w:r>
        <w:rPr>
          <w:rFonts w:ascii="Arial" w:eastAsia="Arial" w:hAnsi="Arial" w:cs="Arial"/>
          <w:color w:val="000000"/>
          <w:sz w:val="18"/>
          <w:szCs w:val="18"/>
          <w:highlight w:val="white"/>
        </w:rPr>
        <w:t>.</w:t>
      </w:r>
    </w:p>
    <w:p w14:paraId="46E94D8A" w14:textId="5C0148F8" w:rsidR="0042174C" w:rsidRPr="0042174C" w:rsidDel="00AD1BCA" w:rsidRDefault="00AD1BCA" w:rsidP="0042174C">
      <w:pPr>
        <w:pStyle w:val="ListParagraph"/>
        <w:numPr>
          <w:ilvl w:val="3"/>
          <w:numId w:val="3"/>
        </w:numPr>
        <w:spacing w:line="360" w:lineRule="auto"/>
        <w:ind w:left="709"/>
        <w:jc w:val="both"/>
        <w:rPr>
          <w:del w:id="375" w:author="Nitin Sarin" w:date="2020-04-18T00:13:00Z"/>
          <w:rFonts w:ascii="Arial" w:eastAsia="Arial" w:hAnsi="Arial" w:cs="Arial"/>
          <w:color w:val="000000"/>
          <w:sz w:val="18"/>
          <w:szCs w:val="18"/>
          <w:highlight w:val="white"/>
        </w:rPr>
      </w:pPr>
      <w:ins w:id="376" w:author="Nitin Sarin" w:date="2020-04-18T00:09:00Z">
        <w:r>
          <w:rPr>
            <w:rFonts w:ascii="Arial" w:eastAsia="Arial" w:hAnsi="Arial" w:cs="Arial"/>
            <w:color w:val="000000"/>
            <w:sz w:val="18"/>
            <w:szCs w:val="18"/>
            <w:highlight w:val="white"/>
          </w:rPr>
          <w:t>Without prior permission, t</w:t>
        </w:r>
      </w:ins>
      <w:del w:id="377" w:author="Nitin Sarin" w:date="2020-04-18T00:09:00Z">
        <w:r w:rsidR="0042174C" w:rsidDel="00AD1BCA">
          <w:rPr>
            <w:rFonts w:ascii="Arial" w:eastAsia="Arial" w:hAnsi="Arial" w:cs="Arial"/>
            <w:color w:val="000000"/>
            <w:sz w:val="18"/>
            <w:szCs w:val="18"/>
            <w:highlight w:val="white"/>
          </w:rPr>
          <w:delText>T</w:delText>
        </w:r>
      </w:del>
      <w:r w:rsidR="0042174C">
        <w:rPr>
          <w:rFonts w:ascii="Arial" w:eastAsia="Arial" w:hAnsi="Arial" w:cs="Arial"/>
          <w:color w:val="000000"/>
          <w:sz w:val="18"/>
          <w:szCs w:val="18"/>
          <w:highlight w:val="white"/>
        </w:rPr>
        <w:t xml:space="preserve">he </w:t>
      </w:r>
      <w:del w:id="378" w:author="Nitin Sarin" w:date="2020-04-18T00:08:00Z">
        <w:r w:rsidR="0042174C" w:rsidDel="00AD1BCA">
          <w:rPr>
            <w:rFonts w:ascii="Arial" w:eastAsia="Arial" w:hAnsi="Arial" w:cs="Arial"/>
            <w:color w:val="000000"/>
            <w:sz w:val="18"/>
            <w:szCs w:val="18"/>
            <w:highlight w:val="white"/>
          </w:rPr>
          <w:delText>internee</w:delText>
        </w:r>
      </w:del>
      <w:ins w:id="379" w:author="Nitin Sarin" w:date="2020-04-18T00:08:00Z">
        <w:r>
          <w:rPr>
            <w:rFonts w:ascii="Arial" w:eastAsia="Arial" w:hAnsi="Arial" w:cs="Arial"/>
            <w:color w:val="000000"/>
            <w:sz w:val="18"/>
            <w:szCs w:val="18"/>
            <w:highlight w:val="white"/>
          </w:rPr>
          <w:t>intern shall</w:t>
        </w:r>
      </w:ins>
      <w:r w:rsidR="0042174C">
        <w:rPr>
          <w:rFonts w:ascii="Arial" w:eastAsia="Arial" w:hAnsi="Arial" w:cs="Arial"/>
          <w:color w:val="000000"/>
          <w:sz w:val="18"/>
          <w:szCs w:val="18"/>
          <w:highlight w:val="white"/>
        </w:rPr>
        <w:t xml:space="preserve"> </w:t>
      </w:r>
      <w:del w:id="380" w:author="Nitin Sarin" w:date="2020-04-18T00:09:00Z">
        <w:r w:rsidR="0042174C" w:rsidDel="00AD1BCA">
          <w:rPr>
            <w:rFonts w:ascii="Arial" w:eastAsia="Arial" w:hAnsi="Arial" w:cs="Arial"/>
            <w:color w:val="000000"/>
            <w:sz w:val="18"/>
            <w:szCs w:val="18"/>
            <w:highlight w:val="white"/>
          </w:rPr>
          <w:delText xml:space="preserve">is </w:delText>
        </w:r>
      </w:del>
      <w:r w:rsidR="0042174C">
        <w:rPr>
          <w:rFonts w:ascii="Arial" w:eastAsia="Arial" w:hAnsi="Arial" w:cs="Arial"/>
          <w:color w:val="000000"/>
          <w:sz w:val="18"/>
          <w:szCs w:val="18"/>
          <w:highlight w:val="white"/>
        </w:rPr>
        <w:t>not</w:t>
      </w:r>
      <w:ins w:id="381" w:author="Nitin Sarin" w:date="2020-04-18T00:09:00Z">
        <w:r>
          <w:rPr>
            <w:rFonts w:ascii="Arial" w:eastAsia="Arial" w:hAnsi="Arial" w:cs="Arial"/>
            <w:color w:val="000000"/>
            <w:sz w:val="18"/>
            <w:szCs w:val="18"/>
            <w:highlight w:val="white"/>
          </w:rPr>
          <w:t xml:space="preserve"> be</w:t>
        </w:r>
      </w:ins>
      <w:r w:rsidR="0042174C">
        <w:rPr>
          <w:rFonts w:ascii="Arial" w:eastAsia="Arial" w:hAnsi="Arial" w:cs="Arial"/>
          <w:color w:val="000000"/>
          <w:sz w:val="18"/>
          <w:szCs w:val="18"/>
          <w:highlight w:val="white"/>
        </w:rPr>
        <w:t xml:space="preserve"> permitted to take any holidays during t</w:t>
      </w:r>
      <w:del w:id="382" w:author="Nitin Sarin" w:date="2020-04-18T00:09:00Z">
        <w:r w:rsidR="0042174C" w:rsidDel="00AD1BCA">
          <w:rPr>
            <w:rFonts w:ascii="Arial" w:eastAsia="Arial" w:hAnsi="Arial" w:cs="Arial"/>
            <w:color w:val="000000"/>
            <w:sz w:val="18"/>
            <w:szCs w:val="18"/>
            <w:highlight w:val="white"/>
          </w:rPr>
          <w:delText>heir period of internship apart from special request (which is not guaranteed)</w:delText>
        </w:r>
      </w:del>
      <w:ins w:id="383" w:author="Nitin Sarin" w:date="2020-04-18T00:09:00Z">
        <w:r>
          <w:rPr>
            <w:rFonts w:ascii="Arial" w:eastAsia="Arial" w:hAnsi="Arial" w:cs="Arial"/>
            <w:color w:val="000000"/>
            <w:sz w:val="18"/>
            <w:szCs w:val="18"/>
            <w:highlight w:val="white"/>
          </w:rPr>
          <w:t>he Internship Programme.</w:t>
        </w:r>
      </w:ins>
    </w:p>
    <w:p w14:paraId="2812C4AF" w14:textId="77777777" w:rsidR="0042174C" w:rsidRPr="00AD1BCA" w:rsidRDefault="0042174C">
      <w:pPr>
        <w:pStyle w:val="ListParagraph"/>
        <w:numPr>
          <w:ilvl w:val="3"/>
          <w:numId w:val="3"/>
        </w:numPr>
        <w:spacing w:line="360" w:lineRule="auto"/>
        <w:ind w:left="709"/>
        <w:jc w:val="both"/>
        <w:rPr>
          <w:rFonts w:ascii="Arial" w:eastAsia="Arial" w:hAnsi="Arial" w:cs="Arial"/>
          <w:sz w:val="18"/>
          <w:szCs w:val="18"/>
          <w:highlight w:val="white"/>
          <w:rPrChange w:id="384" w:author="Nitin Sarin" w:date="2020-04-18T00:13:00Z">
            <w:rPr>
              <w:highlight w:val="white"/>
            </w:rPr>
          </w:rPrChange>
        </w:rPr>
        <w:pPrChange w:id="385" w:author="Nitin Sarin" w:date="2020-04-18T00:13:00Z">
          <w:pPr>
            <w:spacing w:after="0" w:line="360" w:lineRule="auto"/>
            <w:ind w:left="720"/>
            <w:jc w:val="both"/>
          </w:pPr>
        </w:pPrChange>
      </w:pPr>
    </w:p>
    <w:p w14:paraId="2BD160EB" w14:textId="35D33C95" w:rsidR="0042174C" w:rsidRPr="00117850" w:rsidRDefault="0042174C" w:rsidP="0042174C">
      <w:pPr>
        <w:spacing w:line="360" w:lineRule="auto"/>
        <w:ind w:left="720" w:hanging="720"/>
        <w:jc w:val="center"/>
        <w:rPr>
          <w:rFonts w:ascii="Arial" w:eastAsia="Arial" w:hAnsi="Arial" w:cs="Arial"/>
          <w:b/>
          <w:sz w:val="18"/>
          <w:szCs w:val="18"/>
          <w:highlight w:val="white"/>
        </w:rPr>
      </w:pPr>
      <w:r w:rsidRPr="00117850">
        <w:rPr>
          <w:rFonts w:ascii="Arial" w:eastAsia="Arial" w:hAnsi="Arial" w:cs="Arial"/>
          <w:b/>
          <w:sz w:val="18"/>
          <w:szCs w:val="18"/>
          <w:highlight w:val="white"/>
        </w:rPr>
        <w:t>Part VI</w:t>
      </w:r>
      <w:del w:id="386" w:author="Nitin Sarin" w:date="2020-04-18T00:12:00Z">
        <w:r w:rsidDel="00AD1BCA">
          <w:rPr>
            <w:rFonts w:ascii="Arial" w:eastAsia="Arial" w:hAnsi="Arial" w:cs="Arial"/>
            <w:b/>
            <w:sz w:val="18"/>
            <w:szCs w:val="18"/>
            <w:highlight w:val="white"/>
          </w:rPr>
          <w:delText>I</w:delText>
        </w:r>
      </w:del>
      <w:r w:rsidRPr="00117850">
        <w:rPr>
          <w:rFonts w:ascii="Arial" w:eastAsia="Arial" w:hAnsi="Arial" w:cs="Arial"/>
          <w:b/>
          <w:sz w:val="18"/>
          <w:szCs w:val="18"/>
          <w:highlight w:val="white"/>
        </w:rPr>
        <w:t xml:space="preserve"> </w:t>
      </w:r>
      <w:r>
        <w:rPr>
          <w:rFonts w:ascii="Arial" w:eastAsia="Arial" w:hAnsi="Arial" w:cs="Arial"/>
          <w:b/>
          <w:sz w:val="18"/>
          <w:szCs w:val="18"/>
          <w:highlight w:val="white"/>
        </w:rPr>
        <w:t>–</w:t>
      </w:r>
      <w:r w:rsidRPr="00117850">
        <w:rPr>
          <w:rFonts w:ascii="Arial" w:eastAsia="Arial" w:hAnsi="Arial" w:cs="Arial"/>
          <w:b/>
          <w:sz w:val="18"/>
          <w:szCs w:val="18"/>
          <w:highlight w:val="white"/>
        </w:rPr>
        <w:t xml:space="preserve"> Disqualifications</w:t>
      </w:r>
      <w:r>
        <w:rPr>
          <w:rFonts w:ascii="Arial" w:eastAsia="Arial" w:hAnsi="Arial" w:cs="Arial"/>
          <w:b/>
          <w:sz w:val="18"/>
          <w:szCs w:val="18"/>
          <w:highlight w:val="white"/>
        </w:rPr>
        <w:t xml:space="preserve"> and Terminations</w:t>
      </w:r>
    </w:p>
    <w:p w14:paraId="1A7FD317" w14:textId="5425790F" w:rsidR="0042174C" w:rsidRDefault="0042174C" w:rsidP="0042174C">
      <w:pPr>
        <w:numPr>
          <w:ilvl w:val="0"/>
          <w:numId w:val="5"/>
        </w:numPr>
        <w:spacing w:after="0" w:line="360" w:lineRule="auto"/>
        <w:jc w:val="both"/>
        <w:rPr>
          <w:rFonts w:ascii="Arial" w:eastAsia="Arial" w:hAnsi="Arial" w:cs="Arial"/>
          <w:sz w:val="18"/>
          <w:szCs w:val="18"/>
          <w:highlight w:val="white"/>
        </w:rPr>
      </w:pPr>
      <w:r w:rsidRPr="00117850">
        <w:rPr>
          <w:rFonts w:ascii="Arial" w:eastAsia="Arial" w:hAnsi="Arial" w:cs="Arial"/>
          <w:sz w:val="18"/>
          <w:szCs w:val="18"/>
          <w:highlight w:val="white"/>
        </w:rPr>
        <w:t xml:space="preserve">An </w:t>
      </w:r>
      <w:del w:id="387" w:author="Nitin Sarin" w:date="2020-04-18T00:10:00Z">
        <w:r w:rsidDel="00AD1BCA">
          <w:rPr>
            <w:rFonts w:ascii="Arial" w:eastAsia="Arial" w:hAnsi="Arial" w:cs="Arial"/>
            <w:sz w:val="18"/>
            <w:szCs w:val="18"/>
            <w:highlight w:val="white"/>
          </w:rPr>
          <w:delText>applicant</w:delText>
        </w:r>
        <w:r w:rsidRPr="00117850" w:rsidDel="00AD1BCA">
          <w:rPr>
            <w:rFonts w:ascii="Arial" w:eastAsia="Arial" w:hAnsi="Arial" w:cs="Arial"/>
            <w:sz w:val="18"/>
            <w:szCs w:val="18"/>
            <w:highlight w:val="white"/>
          </w:rPr>
          <w:delText xml:space="preserve"> </w:delText>
        </w:r>
      </w:del>
      <w:ins w:id="388" w:author="Nitin Sarin" w:date="2020-04-18T00:10:00Z">
        <w:r w:rsidR="00AD1BCA">
          <w:rPr>
            <w:rFonts w:ascii="Arial" w:eastAsia="Arial" w:hAnsi="Arial" w:cs="Arial"/>
            <w:sz w:val="18"/>
            <w:szCs w:val="18"/>
            <w:highlight w:val="white"/>
          </w:rPr>
          <w:t>selected intern</w:t>
        </w:r>
        <w:r w:rsidR="00AD1BCA" w:rsidRPr="00117850">
          <w:rPr>
            <w:rFonts w:ascii="Arial" w:eastAsia="Arial" w:hAnsi="Arial" w:cs="Arial"/>
            <w:sz w:val="18"/>
            <w:szCs w:val="18"/>
            <w:highlight w:val="white"/>
          </w:rPr>
          <w:t xml:space="preserve"> </w:t>
        </w:r>
      </w:ins>
      <w:r w:rsidRPr="00117850">
        <w:rPr>
          <w:rFonts w:ascii="Arial" w:eastAsia="Arial" w:hAnsi="Arial" w:cs="Arial"/>
          <w:sz w:val="18"/>
          <w:szCs w:val="18"/>
          <w:highlight w:val="white"/>
        </w:rPr>
        <w:t xml:space="preserve">shall be disqualified should he or she not be a </w:t>
      </w:r>
      <w:r>
        <w:rPr>
          <w:rFonts w:ascii="Arial" w:eastAsia="Arial" w:hAnsi="Arial" w:cs="Arial"/>
          <w:sz w:val="18"/>
          <w:szCs w:val="18"/>
          <w:highlight w:val="white"/>
        </w:rPr>
        <w:t xml:space="preserve">qualified </w:t>
      </w:r>
      <w:r w:rsidRPr="00117850">
        <w:rPr>
          <w:rFonts w:ascii="Arial" w:eastAsia="Arial" w:hAnsi="Arial" w:cs="Arial"/>
          <w:sz w:val="18"/>
          <w:szCs w:val="18"/>
          <w:highlight w:val="white"/>
        </w:rPr>
        <w:t xml:space="preserve">student of law on the date of </w:t>
      </w:r>
      <w:del w:id="389" w:author="Nitin Sarin" w:date="2020-04-18T00:10:00Z">
        <w:r w:rsidRPr="00117850" w:rsidDel="00AD1BCA">
          <w:rPr>
            <w:rFonts w:ascii="Arial" w:eastAsia="Arial" w:hAnsi="Arial" w:cs="Arial"/>
            <w:sz w:val="18"/>
            <w:szCs w:val="18"/>
            <w:highlight w:val="white"/>
          </w:rPr>
          <w:delText>close of registration</w:delText>
        </w:r>
      </w:del>
      <w:ins w:id="390" w:author="Nitin Sarin" w:date="2020-04-18T00:10:00Z">
        <w:r w:rsidR="00AD1BCA">
          <w:rPr>
            <w:rFonts w:ascii="Arial" w:eastAsia="Arial" w:hAnsi="Arial" w:cs="Arial"/>
            <w:sz w:val="18"/>
            <w:szCs w:val="18"/>
            <w:highlight w:val="white"/>
          </w:rPr>
          <w:t>completion of the Internship Programme</w:t>
        </w:r>
      </w:ins>
      <w:ins w:id="391" w:author="Nitin Sarin" w:date="2020-04-18T00:12:00Z">
        <w:r w:rsidR="00AD1BCA">
          <w:rPr>
            <w:rFonts w:ascii="Arial" w:eastAsia="Arial" w:hAnsi="Arial" w:cs="Arial"/>
            <w:sz w:val="18"/>
            <w:szCs w:val="18"/>
            <w:highlight w:val="white"/>
          </w:rPr>
          <w:t>.</w:t>
        </w:r>
      </w:ins>
      <w:del w:id="392" w:author="Nitin Sarin" w:date="2020-04-18T00:12:00Z">
        <w:r w:rsidRPr="00117850" w:rsidDel="00AD1BCA">
          <w:rPr>
            <w:rFonts w:ascii="Arial" w:eastAsia="Arial" w:hAnsi="Arial" w:cs="Arial"/>
            <w:sz w:val="18"/>
            <w:szCs w:val="18"/>
            <w:highlight w:val="white"/>
          </w:rPr>
          <w:delText>;</w:delText>
        </w:r>
      </w:del>
    </w:p>
    <w:p w14:paraId="34D1EA47" w14:textId="2547F241" w:rsidR="0042174C" w:rsidRDefault="0042174C" w:rsidP="0042174C">
      <w:pPr>
        <w:numPr>
          <w:ilvl w:val="0"/>
          <w:numId w:val="5"/>
        </w:numPr>
        <w:spacing w:after="0" w:line="360" w:lineRule="auto"/>
        <w:jc w:val="both"/>
        <w:rPr>
          <w:rFonts w:ascii="Arial" w:eastAsia="Arial" w:hAnsi="Arial" w:cs="Arial"/>
          <w:sz w:val="18"/>
          <w:szCs w:val="18"/>
          <w:highlight w:val="white"/>
        </w:rPr>
      </w:pPr>
      <w:r w:rsidRPr="00117850">
        <w:rPr>
          <w:rFonts w:ascii="Arial" w:eastAsia="Arial" w:hAnsi="Arial" w:cs="Arial"/>
          <w:sz w:val="18"/>
          <w:szCs w:val="18"/>
          <w:highlight w:val="white"/>
        </w:rPr>
        <w:t xml:space="preserve">Any </w:t>
      </w:r>
      <w:r>
        <w:rPr>
          <w:rFonts w:ascii="Arial" w:eastAsia="Arial" w:hAnsi="Arial" w:cs="Arial"/>
          <w:sz w:val="18"/>
          <w:szCs w:val="18"/>
          <w:highlight w:val="white"/>
        </w:rPr>
        <w:t>evidence of</w:t>
      </w:r>
      <w:r w:rsidRPr="00117850">
        <w:rPr>
          <w:rFonts w:ascii="Arial" w:eastAsia="Arial" w:hAnsi="Arial" w:cs="Arial"/>
          <w:sz w:val="18"/>
          <w:szCs w:val="18"/>
          <w:highlight w:val="white"/>
        </w:rPr>
        <w:t xml:space="preserve"> plagiarism </w:t>
      </w:r>
      <w:r>
        <w:rPr>
          <w:rFonts w:ascii="Arial" w:eastAsia="Arial" w:hAnsi="Arial" w:cs="Arial"/>
          <w:sz w:val="18"/>
          <w:szCs w:val="18"/>
          <w:highlight w:val="white"/>
        </w:rPr>
        <w:t>shall</w:t>
      </w:r>
      <w:r w:rsidRPr="00117850">
        <w:rPr>
          <w:rFonts w:ascii="Arial" w:eastAsia="Arial" w:hAnsi="Arial" w:cs="Arial"/>
          <w:sz w:val="18"/>
          <w:szCs w:val="18"/>
          <w:highlight w:val="white"/>
        </w:rPr>
        <w:t xml:space="preserve"> result in immediate disqualification</w:t>
      </w:r>
      <w:r>
        <w:rPr>
          <w:rFonts w:ascii="Arial" w:eastAsia="Arial" w:hAnsi="Arial" w:cs="Arial"/>
          <w:sz w:val="18"/>
          <w:szCs w:val="18"/>
          <w:highlight w:val="white"/>
        </w:rPr>
        <w:t xml:space="preserve"> and termination of the </w:t>
      </w:r>
      <w:ins w:id="393" w:author="Nitin Sarin" w:date="2020-04-18T00:11:00Z">
        <w:r w:rsidR="00AD1BCA">
          <w:rPr>
            <w:rFonts w:ascii="Arial" w:eastAsia="Arial" w:hAnsi="Arial" w:cs="Arial"/>
            <w:sz w:val="18"/>
            <w:szCs w:val="18"/>
            <w:highlight w:val="white"/>
          </w:rPr>
          <w:t>I</w:t>
        </w:r>
      </w:ins>
      <w:del w:id="394" w:author="Nitin Sarin" w:date="2020-04-18T00:11:00Z">
        <w:r w:rsidDel="00AD1BCA">
          <w:rPr>
            <w:rFonts w:ascii="Arial" w:eastAsia="Arial" w:hAnsi="Arial" w:cs="Arial"/>
            <w:sz w:val="18"/>
            <w:szCs w:val="18"/>
            <w:highlight w:val="white"/>
          </w:rPr>
          <w:delText>i</w:delText>
        </w:r>
      </w:del>
      <w:r>
        <w:rPr>
          <w:rFonts w:ascii="Arial" w:eastAsia="Arial" w:hAnsi="Arial" w:cs="Arial"/>
          <w:sz w:val="18"/>
          <w:szCs w:val="18"/>
          <w:highlight w:val="white"/>
        </w:rPr>
        <w:t xml:space="preserve">nternship </w:t>
      </w:r>
      <w:ins w:id="395" w:author="Nitin Sarin" w:date="2020-04-18T00:11:00Z">
        <w:r w:rsidR="00AD1BCA">
          <w:rPr>
            <w:rFonts w:ascii="Arial" w:eastAsia="Arial" w:hAnsi="Arial" w:cs="Arial"/>
            <w:sz w:val="18"/>
            <w:szCs w:val="18"/>
            <w:highlight w:val="white"/>
          </w:rPr>
          <w:t xml:space="preserve">Programme </w:t>
        </w:r>
      </w:ins>
      <w:r>
        <w:rPr>
          <w:rFonts w:ascii="Arial" w:eastAsia="Arial" w:hAnsi="Arial" w:cs="Arial"/>
          <w:sz w:val="18"/>
          <w:szCs w:val="18"/>
          <w:highlight w:val="white"/>
        </w:rPr>
        <w:t>without any certification</w:t>
      </w:r>
      <w:ins w:id="396" w:author="Nitin Sarin" w:date="2020-04-18T00:12:00Z">
        <w:r w:rsidR="00AD1BCA">
          <w:rPr>
            <w:rFonts w:ascii="Arial" w:eastAsia="Arial" w:hAnsi="Arial" w:cs="Arial"/>
            <w:sz w:val="18"/>
            <w:szCs w:val="18"/>
            <w:highlight w:val="white"/>
          </w:rPr>
          <w:t>.</w:t>
        </w:r>
      </w:ins>
      <w:del w:id="397" w:author="Nitin Sarin" w:date="2020-04-18T00:12:00Z">
        <w:r w:rsidRPr="00117850" w:rsidDel="00AD1BCA">
          <w:rPr>
            <w:rFonts w:ascii="Arial" w:eastAsia="Arial" w:hAnsi="Arial" w:cs="Arial"/>
            <w:sz w:val="18"/>
            <w:szCs w:val="18"/>
            <w:highlight w:val="white"/>
          </w:rPr>
          <w:delText>;</w:delText>
        </w:r>
      </w:del>
    </w:p>
    <w:p w14:paraId="419BFD03" w14:textId="601DC04D" w:rsidR="0042174C" w:rsidRPr="0042174C" w:rsidDel="00AD1BCA" w:rsidRDefault="0042174C" w:rsidP="0042174C">
      <w:pPr>
        <w:numPr>
          <w:ilvl w:val="0"/>
          <w:numId w:val="5"/>
        </w:numPr>
        <w:spacing w:after="0" w:line="360" w:lineRule="auto"/>
        <w:jc w:val="both"/>
        <w:rPr>
          <w:del w:id="398" w:author="Nitin Sarin" w:date="2020-04-18T00:11:00Z"/>
          <w:rFonts w:ascii="Arial" w:eastAsia="Arial" w:hAnsi="Arial" w:cs="Arial"/>
          <w:sz w:val="18"/>
          <w:szCs w:val="18"/>
          <w:highlight w:val="white"/>
        </w:rPr>
      </w:pPr>
      <w:del w:id="399" w:author="Nitin Sarin" w:date="2020-04-18T00:11:00Z">
        <w:r w:rsidDel="00AD1BCA">
          <w:rPr>
            <w:rFonts w:ascii="Arial" w:eastAsia="Arial" w:hAnsi="Arial" w:cs="Arial"/>
            <w:sz w:val="18"/>
            <w:szCs w:val="18"/>
            <w:highlight w:val="white"/>
          </w:rPr>
          <w:delText>Further, if the paper is found to be plagiarised then this will amount to immediate termination of the internship and he/she will be blacklisted from applying for the position of internee or an employee for atleast 5 years. The decision of the firm will be final and binding on the internees.</w:delText>
        </w:r>
      </w:del>
    </w:p>
    <w:p w14:paraId="74158639" w14:textId="36FEABB7" w:rsidR="0042174C" w:rsidRPr="00117850" w:rsidDel="00AD1BCA" w:rsidRDefault="0042174C" w:rsidP="0042174C">
      <w:pPr>
        <w:numPr>
          <w:ilvl w:val="0"/>
          <w:numId w:val="5"/>
        </w:numPr>
        <w:spacing w:after="0" w:line="360" w:lineRule="auto"/>
        <w:jc w:val="both"/>
        <w:rPr>
          <w:del w:id="400" w:author="Nitin Sarin" w:date="2020-04-18T00:11:00Z"/>
          <w:rFonts w:ascii="Arial" w:eastAsia="Arial" w:hAnsi="Arial" w:cs="Arial"/>
          <w:sz w:val="18"/>
          <w:szCs w:val="18"/>
          <w:highlight w:val="white"/>
        </w:rPr>
      </w:pPr>
      <w:del w:id="401" w:author="Nitin Sarin" w:date="2020-04-18T00:11:00Z">
        <w:r w:rsidDel="00AD1BCA">
          <w:rPr>
            <w:rFonts w:ascii="Arial" w:eastAsia="Arial" w:hAnsi="Arial" w:cs="Arial"/>
            <w:sz w:val="18"/>
            <w:szCs w:val="18"/>
            <w:highlight w:val="white"/>
          </w:rPr>
          <w:delText>Any D</w:delText>
        </w:r>
        <w:r w:rsidRPr="00117850" w:rsidDel="00AD1BCA">
          <w:rPr>
            <w:rFonts w:ascii="Arial" w:eastAsia="Arial" w:hAnsi="Arial" w:cs="Arial"/>
            <w:sz w:val="18"/>
            <w:szCs w:val="18"/>
            <w:highlight w:val="white"/>
          </w:rPr>
          <w:delText xml:space="preserve">elayed or incomplete </w:delText>
        </w:r>
        <w:r w:rsidDel="00AD1BCA">
          <w:rPr>
            <w:rFonts w:ascii="Arial" w:eastAsia="Arial" w:hAnsi="Arial" w:cs="Arial"/>
            <w:sz w:val="18"/>
            <w:szCs w:val="18"/>
            <w:highlight w:val="white"/>
          </w:rPr>
          <w:delText xml:space="preserve">application shall not be accepted, </w:delText>
        </w:r>
      </w:del>
    </w:p>
    <w:p w14:paraId="78CB3024" w14:textId="379FF195" w:rsidR="0042174C" w:rsidDel="00AD1BCA" w:rsidRDefault="0042174C" w:rsidP="0042174C">
      <w:pPr>
        <w:numPr>
          <w:ilvl w:val="0"/>
          <w:numId w:val="5"/>
        </w:numPr>
        <w:spacing w:line="360" w:lineRule="auto"/>
        <w:jc w:val="both"/>
        <w:rPr>
          <w:del w:id="402" w:author="Nitin Sarin" w:date="2020-04-18T00:12:00Z"/>
          <w:rFonts w:ascii="Arial" w:eastAsia="Arial" w:hAnsi="Arial" w:cs="Arial"/>
          <w:sz w:val="18"/>
          <w:szCs w:val="18"/>
          <w:highlight w:val="white"/>
        </w:rPr>
      </w:pPr>
      <w:r>
        <w:rPr>
          <w:rFonts w:ascii="Arial" w:eastAsia="Arial" w:hAnsi="Arial" w:cs="Arial"/>
          <w:sz w:val="18"/>
          <w:szCs w:val="18"/>
          <w:highlight w:val="white"/>
        </w:rPr>
        <w:t>For a</w:t>
      </w:r>
      <w:r w:rsidRPr="00117850">
        <w:rPr>
          <w:rFonts w:ascii="Arial" w:eastAsia="Arial" w:hAnsi="Arial" w:cs="Arial"/>
          <w:sz w:val="18"/>
          <w:szCs w:val="18"/>
          <w:highlight w:val="white"/>
        </w:rPr>
        <w:t xml:space="preserve">ny other reason, in the reasonable judgment of </w:t>
      </w:r>
      <w:del w:id="403" w:author="Nitin Sarin" w:date="2020-04-18T00:11:00Z">
        <w:r w:rsidRPr="00117850" w:rsidDel="00AD1BCA">
          <w:rPr>
            <w:rFonts w:ascii="Arial" w:eastAsia="Arial" w:hAnsi="Arial" w:cs="Arial"/>
            <w:sz w:val="18"/>
            <w:szCs w:val="18"/>
            <w:highlight w:val="white"/>
          </w:rPr>
          <w:delText>Sarin &amp; Co</w:delText>
        </w:r>
      </w:del>
      <w:ins w:id="404" w:author="Nitin Sarin" w:date="2020-04-18T00:11:00Z">
        <w:r w:rsidR="00AD1BCA">
          <w:rPr>
            <w:rFonts w:ascii="Arial" w:eastAsia="Arial" w:hAnsi="Arial" w:cs="Arial"/>
            <w:sz w:val="18"/>
            <w:szCs w:val="18"/>
            <w:highlight w:val="white"/>
          </w:rPr>
          <w:t>the Firm, the intern may be disqualified</w:t>
        </w:r>
      </w:ins>
      <w:r w:rsidRPr="00117850">
        <w:rPr>
          <w:rFonts w:ascii="Arial" w:eastAsia="Arial" w:hAnsi="Arial" w:cs="Arial"/>
          <w:sz w:val="18"/>
          <w:szCs w:val="18"/>
          <w:highlight w:val="white"/>
        </w:rPr>
        <w:t xml:space="preserve">. </w:t>
      </w:r>
    </w:p>
    <w:p w14:paraId="510C2B23" w14:textId="0E03A923" w:rsidR="0042174C" w:rsidRPr="00AD1BCA" w:rsidDel="00AD1BCA" w:rsidRDefault="0042174C">
      <w:pPr>
        <w:numPr>
          <w:ilvl w:val="0"/>
          <w:numId w:val="5"/>
        </w:numPr>
        <w:spacing w:after="0" w:line="360" w:lineRule="auto"/>
        <w:jc w:val="both"/>
        <w:rPr>
          <w:del w:id="405" w:author="Nitin Sarin" w:date="2020-04-18T00:12:00Z"/>
          <w:rFonts w:ascii="Arial" w:eastAsia="Arial" w:hAnsi="Arial" w:cs="Arial"/>
          <w:sz w:val="18"/>
          <w:szCs w:val="18"/>
          <w:highlight w:val="white"/>
        </w:rPr>
        <w:pPrChange w:id="406" w:author="Nitin Sarin" w:date="2020-04-18T00:12:00Z">
          <w:pPr>
            <w:spacing w:after="0" w:line="360" w:lineRule="auto"/>
            <w:ind w:left="720"/>
            <w:jc w:val="both"/>
          </w:pPr>
        </w:pPrChange>
      </w:pPr>
    </w:p>
    <w:p w14:paraId="5ADFBFB8" w14:textId="695CFF9D" w:rsidR="0042174C" w:rsidRPr="00117850" w:rsidDel="00AD1BCA" w:rsidRDefault="0042174C" w:rsidP="0042174C">
      <w:pPr>
        <w:spacing w:line="360" w:lineRule="auto"/>
        <w:jc w:val="center"/>
        <w:rPr>
          <w:del w:id="407" w:author="Nitin Sarin" w:date="2020-04-18T00:12:00Z"/>
          <w:rFonts w:ascii="Arial" w:eastAsia="Arial" w:hAnsi="Arial" w:cs="Arial"/>
          <w:b/>
          <w:sz w:val="18"/>
          <w:szCs w:val="18"/>
          <w:highlight w:val="white"/>
        </w:rPr>
      </w:pPr>
      <w:del w:id="408" w:author="Nitin Sarin" w:date="2020-04-18T00:12:00Z">
        <w:r w:rsidRPr="00117850" w:rsidDel="00AD1BCA">
          <w:rPr>
            <w:rFonts w:ascii="Arial" w:eastAsia="Arial" w:hAnsi="Arial" w:cs="Arial"/>
            <w:b/>
            <w:sz w:val="18"/>
            <w:szCs w:val="18"/>
            <w:highlight w:val="white"/>
          </w:rPr>
          <w:delText>Part IX - Miscellaneous</w:delText>
        </w:r>
      </w:del>
    </w:p>
    <w:p w14:paraId="54CAE629" w14:textId="32D80435" w:rsidR="0042174C" w:rsidRPr="00117850" w:rsidDel="00AD1BCA" w:rsidRDefault="0042174C" w:rsidP="0042174C">
      <w:pPr>
        <w:numPr>
          <w:ilvl w:val="0"/>
          <w:numId w:val="6"/>
        </w:numPr>
        <w:spacing w:after="0" w:line="360" w:lineRule="auto"/>
        <w:jc w:val="both"/>
        <w:rPr>
          <w:del w:id="409" w:author="Nitin Sarin" w:date="2020-04-18T00:12:00Z"/>
          <w:rFonts w:ascii="Arial" w:eastAsia="Arial" w:hAnsi="Arial" w:cs="Arial"/>
          <w:sz w:val="18"/>
          <w:szCs w:val="18"/>
          <w:highlight w:val="white"/>
        </w:rPr>
      </w:pPr>
      <w:del w:id="410" w:author="Nitin Sarin" w:date="2020-04-18T00:12:00Z">
        <w:r w:rsidRPr="00117850" w:rsidDel="00AD1BCA">
          <w:rPr>
            <w:rFonts w:ascii="Arial" w:eastAsia="Arial" w:hAnsi="Arial" w:cs="Arial"/>
            <w:sz w:val="18"/>
            <w:szCs w:val="18"/>
            <w:highlight w:val="white"/>
          </w:rPr>
          <w:delText xml:space="preserve">The administration of the </w:delText>
        </w:r>
        <w:r w:rsidDel="00AD1BCA">
          <w:rPr>
            <w:rFonts w:ascii="Arial" w:eastAsia="Arial" w:hAnsi="Arial" w:cs="Arial"/>
            <w:sz w:val="18"/>
            <w:szCs w:val="18"/>
            <w:highlight w:val="white"/>
          </w:rPr>
          <w:delText>programme</w:delText>
        </w:r>
        <w:r w:rsidRPr="00117850" w:rsidDel="00AD1BCA">
          <w:rPr>
            <w:rFonts w:ascii="Arial" w:eastAsia="Arial" w:hAnsi="Arial" w:cs="Arial"/>
            <w:sz w:val="18"/>
            <w:szCs w:val="18"/>
            <w:highlight w:val="white"/>
          </w:rPr>
          <w:delText xml:space="preserve"> for the purpose of determining the eligibility of a</w:delText>
        </w:r>
        <w:r w:rsidDel="00AD1BCA">
          <w:rPr>
            <w:rFonts w:ascii="Arial" w:eastAsia="Arial" w:hAnsi="Arial" w:cs="Arial"/>
            <w:sz w:val="18"/>
            <w:szCs w:val="18"/>
            <w:highlight w:val="white"/>
          </w:rPr>
          <w:delText>n applicant, publishing of the paper on the firm’s blog</w:delText>
        </w:r>
      </w:del>
      <w:ins w:id="411" w:author="vinamra@sarins.org" w:date="2020-04-17T21:27:00Z">
        <w:del w:id="412" w:author="Nitin Sarin" w:date="2020-04-18T00:12:00Z">
          <w:r w:rsidR="00EE2535" w:rsidDel="00AD1BCA">
            <w:rPr>
              <w:rFonts w:ascii="Arial" w:eastAsia="Arial" w:hAnsi="Arial" w:cs="Arial"/>
              <w:sz w:val="18"/>
              <w:szCs w:val="18"/>
              <w:highlight w:val="white"/>
            </w:rPr>
            <w:delText>website</w:delText>
          </w:r>
        </w:del>
      </w:ins>
      <w:del w:id="413" w:author="Nitin Sarin" w:date="2020-04-18T00:12:00Z">
        <w:r w:rsidDel="00AD1BCA">
          <w:rPr>
            <w:rFonts w:ascii="Arial" w:eastAsia="Arial" w:hAnsi="Arial" w:cs="Arial"/>
            <w:sz w:val="18"/>
            <w:szCs w:val="18"/>
            <w:highlight w:val="white"/>
          </w:rPr>
          <w:delText xml:space="preserve">, shall be </w:delText>
        </w:r>
        <w:r w:rsidRPr="00117850" w:rsidDel="00AD1BCA">
          <w:rPr>
            <w:rFonts w:ascii="Arial" w:eastAsia="Arial" w:hAnsi="Arial" w:cs="Arial"/>
            <w:sz w:val="18"/>
            <w:szCs w:val="18"/>
            <w:highlight w:val="white"/>
          </w:rPr>
          <w:delText>within the sole and absolute discretion of Sarin &amp; Co.</w:delText>
        </w:r>
        <w:r w:rsidDel="00AD1BCA">
          <w:rPr>
            <w:rFonts w:ascii="Arial" w:eastAsia="Arial" w:hAnsi="Arial" w:cs="Arial"/>
            <w:sz w:val="18"/>
            <w:szCs w:val="18"/>
            <w:highlight w:val="white"/>
          </w:rPr>
          <w:delText>;</w:delText>
        </w:r>
      </w:del>
    </w:p>
    <w:p w14:paraId="06EC9774" w14:textId="65E48B3E" w:rsidR="0042174C" w:rsidDel="00AD1BCA" w:rsidRDefault="0042174C" w:rsidP="0042174C">
      <w:pPr>
        <w:numPr>
          <w:ilvl w:val="0"/>
          <w:numId w:val="6"/>
        </w:numPr>
        <w:spacing w:after="0" w:line="360" w:lineRule="auto"/>
        <w:ind w:right="120"/>
        <w:jc w:val="both"/>
        <w:rPr>
          <w:del w:id="414" w:author="Nitin Sarin" w:date="2020-04-18T00:12:00Z"/>
          <w:rFonts w:ascii="Arial" w:eastAsia="Arial" w:hAnsi="Arial" w:cs="Arial"/>
          <w:sz w:val="18"/>
          <w:szCs w:val="18"/>
          <w:highlight w:val="white"/>
        </w:rPr>
      </w:pPr>
      <w:del w:id="415" w:author="Nitin Sarin" w:date="2020-04-18T00:12:00Z">
        <w:r w:rsidDel="00AD1BCA">
          <w:rPr>
            <w:rFonts w:ascii="Arial" w:eastAsia="Arial" w:hAnsi="Arial" w:cs="Arial"/>
            <w:sz w:val="18"/>
            <w:szCs w:val="18"/>
            <w:highlight w:val="white"/>
          </w:rPr>
          <w:delText xml:space="preserve">Copyright in the research papers </w:delText>
        </w:r>
        <w:r w:rsidRPr="00117850" w:rsidDel="00AD1BCA">
          <w:rPr>
            <w:rFonts w:ascii="Arial" w:eastAsia="Arial" w:hAnsi="Arial" w:cs="Arial"/>
            <w:sz w:val="18"/>
            <w:szCs w:val="18"/>
            <w:highlight w:val="white"/>
          </w:rPr>
          <w:delText>will remain with Sarin &amp; Co.;</w:delText>
        </w:r>
      </w:del>
    </w:p>
    <w:p w14:paraId="541B57C2" w14:textId="56419B85" w:rsidR="0042174C" w:rsidDel="00AD1BCA" w:rsidRDefault="0042174C" w:rsidP="00F22151">
      <w:pPr>
        <w:numPr>
          <w:ilvl w:val="0"/>
          <w:numId w:val="6"/>
        </w:numPr>
        <w:spacing w:after="0" w:line="360" w:lineRule="auto"/>
        <w:ind w:right="120"/>
        <w:jc w:val="both"/>
        <w:rPr>
          <w:del w:id="416" w:author="Nitin Sarin" w:date="2020-04-18T00:12:00Z"/>
          <w:rFonts w:ascii="Arial" w:eastAsia="Arial" w:hAnsi="Arial" w:cs="Arial"/>
          <w:sz w:val="18"/>
          <w:szCs w:val="18"/>
          <w:highlight w:val="white"/>
        </w:rPr>
      </w:pPr>
      <w:del w:id="417" w:author="Nitin Sarin" w:date="2020-04-18T00:12:00Z">
        <w:r w:rsidRPr="0042174C" w:rsidDel="00AD1BCA">
          <w:rPr>
            <w:rFonts w:ascii="Arial" w:eastAsia="Arial" w:hAnsi="Arial" w:cs="Arial"/>
            <w:sz w:val="18"/>
            <w:szCs w:val="18"/>
            <w:highlight w:val="white"/>
          </w:rPr>
          <w:delText xml:space="preserve">The firm will not be held liable for any content of the research paper if it is found to plagiarised and the internee will be the sole person to be held liable. </w:delText>
        </w:r>
      </w:del>
    </w:p>
    <w:p w14:paraId="200A953E" w14:textId="2DF8258B" w:rsidR="0042174C" w:rsidRPr="00117850" w:rsidDel="00AD1BCA" w:rsidRDefault="0042174C" w:rsidP="0042174C">
      <w:pPr>
        <w:spacing w:line="360" w:lineRule="auto"/>
        <w:ind w:left="720"/>
        <w:jc w:val="both"/>
        <w:rPr>
          <w:del w:id="418" w:author="Nitin Sarin" w:date="2020-04-18T00:12:00Z"/>
          <w:rFonts w:ascii="Arial" w:eastAsia="Arial" w:hAnsi="Arial" w:cs="Arial"/>
          <w:sz w:val="18"/>
          <w:szCs w:val="18"/>
          <w:highlight w:val="white"/>
        </w:rPr>
      </w:pPr>
    </w:p>
    <w:p w14:paraId="2A44C8A0" w14:textId="23C51260" w:rsidR="0042174C" w:rsidRPr="00C16F35" w:rsidDel="00AD1BCA" w:rsidRDefault="0042174C" w:rsidP="0042174C">
      <w:pPr>
        <w:spacing w:after="0" w:line="360" w:lineRule="auto"/>
        <w:ind w:left="720"/>
        <w:jc w:val="both"/>
        <w:rPr>
          <w:del w:id="419" w:author="Nitin Sarin" w:date="2020-04-18T00:12:00Z"/>
          <w:rFonts w:ascii="Arial" w:eastAsia="Arial" w:hAnsi="Arial" w:cs="Arial"/>
          <w:b/>
          <w:sz w:val="18"/>
          <w:szCs w:val="18"/>
          <w:highlight w:val="white"/>
        </w:rPr>
      </w:pPr>
    </w:p>
    <w:p w14:paraId="20D13D3C" w14:textId="77777777" w:rsidR="0042174C" w:rsidRPr="0042174C" w:rsidRDefault="0042174C">
      <w:pPr>
        <w:numPr>
          <w:ilvl w:val="0"/>
          <w:numId w:val="5"/>
        </w:numPr>
        <w:spacing w:line="360" w:lineRule="auto"/>
        <w:jc w:val="both"/>
        <w:rPr>
          <w:rFonts w:ascii="Arial" w:eastAsia="Arial" w:hAnsi="Arial" w:cs="Arial"/>
          <w:color w:val="000000"/>
          <w:sz w:val="18"/>
          <w:szCs w:val="18"/>
          <w:highlight w:val="white"/>
        </w:rPr>
        <w:pPrChange w:id="420" w:author="Nitin Sarin" w:date="2020-04-18T00:12:00Z">
          <w:pPr/>
        </w:pPrChange>
      </w:pPr>
    </w:p>
    <w:sectPr w:rsidR="0042174C" w:rsidRPr="0042174C" w:rsidSect="00160D27">
      <w:headerReference w:type="default" r:id="rId11"/>
      <w:footerReference w:type="default" r:id="rId12"/>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vinamra@sarins.org" w:date="2020-04-17T20:47:00Z" w:initials="v">
    <w:p w14:paraId="4237111C" w14:textId="6C4EB5CB" w:rsidR="005A77B3" w:rsidRDefault="005A77B3">
      <w:pPr>
        <w:pStyle w:val="CommentText"/>
      </w:pPr>
      <w:r>
        <w:rPr>
          <w:rStyle w:val="CommentReference"/>
        </w:rPr>
        <w:annotationRef/>
      </w:r>
      <w:r>
        <w:t>Are we opening this to a global audience? Especially cause the case material will be local i.e. relevant to India?</w:t>
      </w:r>
    </w:p>
  </w:comment>
  <w:comment w:id="96" w:author="vinamra@sarins.org" w:date="2020-04-17T21:05:00Z" w:initials="v">
    <w:p w14:paraId="5F1CE870" w14:textId="77777777" w:rsidR="00D43B98" w:rsidRDefault="00D43B98" w:rsidP="00D43B98">
      <w:pPr>
        <w:pStyle w:val="CommentText"/>
      </w:pPr>
      <w:r>
        <w:rPr>
          <w:rStyle w:val="CommentReference"/>
        </w:rPr>
        <w:annotationRef/>
      </w:r>
      <w:r>
        <w:t>Let us at least mention the start date for the Summer 2020 internship.</w:t>
      </w:r>
    </w:p>
  </w:comment>
  <w:comment w:id="139" w:author="vinamra@sarins.org" w:date="2020-04-17T21:05:00Z" w:initials="v">
    <w:p w14:paraId="6CCF112A" w14:textId="73DC44FC" w:rsidR="00E62B5D" w:rsidRDefault="00E62B5D">
      <w:pPr>
        <w:pStyle w:val="CommentText"/>
      </w:pPr>
      <w:r>
        <w:rPr>
          <w:rStyle w:val="CommentReference"/>
        </w:rPr>
        <w:annotationRef/>
      </w:r>
      <w:r>
        <w:t>Let us at least mention the start date for the Summer 2020 internship.</w:t>
      </w:r>
    </w:p>
  </w:comment>
  <w:comment w:id="230" w:author="vinamra@sarins.org" w:date="2020-04-17T20:56:00Z" w:initials="v">
    <w:p w14:paraId="0D93D9D9" w14:textId="4DED5C44" w:rsidR="005A77B3" w:rsidRDefault="005A77B3">
      <w:pPr>
        <w:pStyle w:val="CommentText"/>
      </w:pPr>
      <w:r>
        <w:rPr>
          <w:rStyle w:val="CommentReference"/>
        </w:rPr>
        <w:annotationRef/>
      </w:r>
      <w:r>
        <w:t xml:space="preserve">These dates i.e. final date of submission and </w:t>
      </w:r>
      <w:r w:rsidR="00E62B5D">
        <w:t xml:space="preserve">subsequent award of internship for Summer 2020 </w:t>
      </w:r>
      <w:r>
        <w:t xml:space="preserve">will need to be amended. </w:t>
      </w:r>
    </w:p>
  </w:comment>
  <w:comment w:id="251" w:author="vinamra@sarins.org" w:date="2020-04-17T20:58:00Z" w:initials="v">
    <w:p w14:paraId="25F96EFA" w14:textId="4C38FF49" w:rsidR="00E62B5D" w:rsidRDefault="00E62B5D">
      <w:pPr>
        <w:pStyle w:val="CommentText"/>
      </w:pPr>
      <w:r>
        <w:rPr>
          <w:rStyle w:val="CommentReference"/>
        </w:rPr>
        <w:annotationRef/>
      </w:r>
      <w:r>
        <w:t xml:space="preserve">Providing the intern with an email account does little to safeguard any documents we share with them as they can be easily downloaded. </w:t>
      </w:r>
      <w:r w:rsidR="00EE2535">
        <w:t xml:space="preserve">I am assuming safeguarding information was the thought here. </w:t>
      </w:r>
      <w:r>
        <w:t>I suggest we not have this point at all. We can communicate with their personal email</w:t>
      </w:r>
      <w:r w:rsidR="00EE2535">
        <w:t xml:space="preserve"> as they would have signed an NDA.</w:t>
      </w:r>
    </w:p>
  </w:comment>
  <w:comment w:id="296" w:author="vinamra@sarins.org" w:date="2020-04-17T20:59:00Z" w:initials="v">
    <w:p w14:paraId="4E8EC5F0" w14:textId="1805B0A6" w:rsidR="00E62B5D" w:rsidRDefault="00E62B5D">
      <w:pPr>
        <w:pStyle w:val="CommentText"/>
      </w:pPr>
      <w:r>
        <w:rPr>
          <w:rStyle w:val="CommentReference"/>
        </w:rPr>
        <w:annotationRef/>
      </w:r>
      <w:r>
        <w:t>We must be specific i.e. the day of the week</w:t>
      </w:r>
    </w:p>
  </w:comment>
  <w:comment w:id="303" w:author="vinamra@sarins.org" w:date="2020-04-17T21:07:00Z" w:initials="v">
    <w:p w14:paraId="2397C2F9" w14:textId="0B66C4F3" w:rsidR="00E62B5D" w:rsidRDefault="00E62B5D">
      <w:pPr>
        <w:pStyle w:val="CommentText"/>
      </w:pPr>
      <w:r>
        <w:rPr>
          <w:rStyle w:val="CommentReference"/>
        </w:rPr>
        <w:annotationRef/>
      </w:r>
      <w:r>
        <w:t xml:space="preserve">Let us not commit a number here instead say the best papers will be showcased on the firm’s website instead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37111C" w15:done="0"/>
  <w15:commentEx w15:paraId="5F1CE870" w15:done="0"/>
  <w15:commentEx w15:paraId="6CCF112A" w15:done="0"/>
  <w15:commentEx w15:paraId="0D93D9D9" w15:done="0"/>
  <w15:commentEx w15:paraId="25F96EFA" w15:done="0"/>
  <w15:commentEx w15:paraId="4E8EC5F0" w15:done="0"/>
  <w15:commentEx w15:paraId="2397C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7111C" w16cid:durableId="2244947E"/>
  <w16cid:commentId w16cid:paraId="5F1CE870" w16cid:durableId="2244BB7A"/>
  <w16cid:commentId w16cid:paraId="6CCF112A" w16cid:durableId="224498A3"/>
  <w16cid:commentId w16cid:paraId="0D93D9D9" w16cid:durableId="22449687"/>
  <w16cid:commentId w16cid:paraId="25F96EFA" w16cid:durableId="224496EB"/>
  <w16cid:commentId w16cid:paraId="4E8EC5F0" w16cid:durableId="22449749"/>
  <w16cid:commentId w16cid:paraId="2397C2F9" w16cid:durableId="22449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6A11" w14:textId="77777777" w:rsidR="009F4314" w:rsidRDefault="009F4314" w:rsidP="00A52D08">
      <w:pPr>
        <w:spacing w:after="0" w:line="240" w:lineRule="auto"/>
      </w:pPr>
      <w:r>
        <w:separator/>
      </w:r>
    </w:p>
  </w:endnote>
  <w:endnote w:type="continuationSeparator" w:id="0">
    <w:p w14:paraId="1F2B6C9B" w14:textId="77777777" w:rsidR="009F4314" w:rsidRDefault="009F4314" w:rsidP="00A5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4733"/>
      <w:docPartObj>
        <w:docPartGallery w:val="Page Numbers (Bottom of Page)"/>
        <w:docPartUnique/>
      </w:docPartObj>
    </w:sdtPr>
    <w:sdtEndPr>
      <w:rPr>
        <w:noProof/>
      </w:rPr>
    </w:sdtEndPr>
    <w:sdtContent>
      <w:p w14:paraId="28FD6BDE" w14:textId="6D94A9DE" w:rsidR="00160D27" w:rsidRDefault="00160D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EDEF0" w14:textId="77777777" w:rsidR="00160D27" w:rsidRDefault="0016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E717" w14:textId="77777777" w:rsidR="009F4314" w:rsidRDefault="009F4314" w:rsidP="00A52D08">
      <w:pPr>
        <w:spacing w:after="0" w:line="240" w:lineRule="auto"/>
      </w:pPr>
      <w:r>
        <w:separator/>
      </w:r>
    </w:p>
  </w:footnote>
  <w:footnote w:type="continuationSeparator" w:id="0">
    <w:p w14:paraId="23DC82C3" w14:textId="77777777" w:rsidR="009F4314" w:rsidRDefault="009F4314" w:rsidP="00A5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71E0" w14:textId="72F853BE" w:rsidR="00A52D08" w:rsidRPr="00A52D08" w:rsidRDefault="00160D27" w:rsidP="006771B4">
    <w:pPr>
      <w:pStyle w:val="Header"/>
      <w:jc w:val="center"/>
      <w:rPr>
        <w:rFonts w:ascii="Arial" w:hAnsi="Arial" w:cs="Arial"/>
        <w:lang w:val="en-US"/>
      </w:rPr>
    </w:pPr>
    <w:r>
      <w:rPr>
        <w:rFonts w:ascii="Arial" w:hAnsi="Arial" w:cs="Arial"/>
        <w:noProof/>
        <w:lang w:val="en-US"/>
      </w:rPr>
      <w:drawing>
        <wp:inline distT="0" distB="0" distL="0" distR="0" wp14:anchorId="5601336D" wp14:editId="554301AF">
          <wp:extent cx="894715" cy="115214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in and co.jpg"/>
                  <pic:cNvPicPr/>
                </pic:nvPicPr>
                <pic:blipFill>
                  <a:blip r:embed="rId1">
                    <a:extLst>
                      <a:ext uri="{28A0092B-C50C-407E-A947-70E740481C1C}">
                        <a14:useLocalDpi xmlns:a14="http://schemas.microsoft.com/office/drawing/2010/main" val="0"/>
                      </a:ext>
                    </a:extLst>
                  </a:blip>
                  <a:stretch>
                    <a:fillRect/>
                  </a:stretch>
                </pic:blipFill>
                <pic:spPr>
                  <a:xfrm>
                    <a:off x="0" y="0"/>
                    <a:ext cx="901824" cy="1161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814"/>
    <w:multiLevelType w:val="hybridMultilevel"/>
    <w:tmpl w:val="6C6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1B8"/>
    <w:multiLevelType w:val="multilevel"/>
    <w:tmpl w:val="2DC41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4D5501"/>
    <w:multiLevelType w:val="multilevel"/>
    <w:tmpl w:val="9B04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23C71"/>
    <w:multiLevelType w:val="multilevel"/>
    <w:tmpl w:val="03F63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07501B"/>
    <w:multiLevelType w:val="multilevel"/>
    <w:tmpl w:val="BF4A0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E44AE2"/>
    <w:multiLevelType w:val="multilevel"/>
    <w:tmpl w:val="205CE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1146FF"/>
    <w:multiLevelType w:val="multilevel"/>
    <w:tmpl w:val="BA84C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4443D7"/>
    <w:multiLevelType w:val="multilevel"/>
    <w:tmpl w:val="9B907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9C0477"/>
    <w:multiLevelType w:val="multilevel"/>
    <w:tmpl w:val="CEB6A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9F58E7"/>
    <w:multiLevelType w:val="multilevel"/>
    <w:tmpl w:val="9B907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105ABE"/>
    <w:multiLevelType w:val="multilevel"/>
    <w:tmpl w:val="D756B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8"/>
  </w:num>
  <w:num w:numId="3">
    <w:abstractNumId w:val="10"/>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amra@sarins.org">
    <w15:presenceInfo w15:providerId="Windows Live" w15:userId="9500ba3739490d64"/>
  </w15:person>
  <w15:person w15:author="Nitin Sarin">
    <w15:presenceInfo w15:providerId="Windows Live" w15:userId="7e9753759321f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A8"/>
    <w:rsid w:val="0003058E"/>
    <w:rsid w:val="00035F11"/>
    <w:rsid w:val="000E3BB5"/>
    <w:rsid w:val="000E632B"/>
    <w:rsid w:val="000F250D"/>
    <w:rsid w:val="00117850"/>
    <w:rsid w:val="001205AA"/>
    <w:rsid w:val="00127CD9"/>
    <w:rsid w:val="00150863"/>
    <w:rsid w:val="00152B37"/>
    <w:rsid w:val="00160D27"/>
    <w:rsid w:val="00180677"/>
    <w:rsid w:val="001E4E29"/>
    <w:rsid w:val="002105FF"/>
    <w:rsid w:val="00254D25"/>
    <w:rsid w:val="00271F78"/>
    <w:rsid w:val="002742E6"/>
    <w:rsid w:val="002C6D3D"/>
    <w:rsid w:val="002E6C22"/>
    <w:rsid w:val="00344E09"/>
    <w:rsid w:val="00350483"/>
    <w:rsid w:val="003A4157"/>
    <w:rsid w:val="003C65F7"/>
    <w:rsid w:val="0042174C"/>
    <w:rsid w:val="00423719"/>
    <w:rsid w:val="00426B99"/>
    <w:rsid w:val="00442C61"/>
    <w:rsid w:val="004A5D0B"/>
    <w:rsid w:val="004E6806"/>
    <w:rsid w:val="005258EA"/>
    <w:rsid w:val="00536DFF"/>
    <w:rsid w:val="00545B6A"/>
    <w:rsid w:val="00570AA8"/>
    <w:rsid w:val="005748DE"/>
    <w:rsid w:val="00575399"/>
    <w:rsid w:val="00592FC6"/>
    <w:rsid w:val="005A77B3"/>
    <w:rsid w:val="005D6901"/>
    <w:rsid w:val="00630A83"/>
    <w:rsid w:val="006405B3"/>
    <w:rsid w:val="006771B4"/>
    <w:rsid w:val="006F55F4"/>
    <w:rsid w:val="0070685C"/>
    <w:rsid w:val="007A4B14"/>
    <w:rsid w:val="008259BE"/>
    <w:rsid w:val="00835546"/>
    <w:rsid w:val="00835BF3"/>
    <w:rsid w:val="00855DFB"/>
    <w:rsid w:val="009028B1"/>
    <w:rsid w:val="00936A2C"/>
    <w:rsid w:val="00944F5A"/>
    <w:rsid w:val="009574E3"/>
    <w:rsid w:val="009B345A"/>
    <w:rsid w:val="009C7D20"/>
    <w:rsid w:val="009F4314"/>
    <w:rsid w:val="00A063E8"/>
    <w:rsid w:val="00A415AB"/>
    <w:rsid w:val="00A52D08"/>
    <w:rsid w:val="00AB66B6"/>
    <w:rsid w:val="00AD1BCA"/>
    <w:rsid w:val="00AE0F44"/>
    <w:rsid w:val="00B86B26"/>
    <w:rsid w:val="00C16F35"/>
    <w:rsid w:val="00C17282"/>
    <w:rsid w:val="00C83FC6"/>
    <w:rsid w:val="00CD004D"/>
    <w:rsid w:val="00CD27CB"/>
    <w:rsid w:val="00CF7BEF"/>
    <w:rsid w:val="00D12117"/>
    <w:rsid w:val="00D34C8D"/>
    <w:rsid w:val="00D43B98"/>
    <w:rsid w:val="00D8426D"/>
    <w:rsid w:val="00DA0F88"/>
    <w:rsid w:val="00DD3769"/>
    <w:rsid w:val="00E24D5B"/>
    <w:rsid w:val="00E52192"/>
    <w:rsid w:val="00E62B5D"/>
    <w:rsid w:val="00E71D3C"/>
    <w:rsid w:val="00E83510"/>
    <w:rsid w:val="00EE2535"/>
    <w:rsid w:val="00EF6863"/>
    <w:rsid w:val="00F05CD0"/>
    <w:rsid w:val="00F234D8"/>
    <w:rsid w:val="00F50546"/>
    <w:rsid w:val="00F95B83"/>
    <w:rsid w:val="00FA4C15"/>
    <w:rsid w:val="00FC1697"/>
    <w:rsid w:val="00FE4D57"/>
    <w:rsid w:val="00FF45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E8A5"/>
  <w15:chartTrackingRefBased/>
  <w15:docId w15:val="{10E38466-D91C-425A-91BD-C1596FAF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D3D"/>
    <w:pPr>
      <w:spacing w:after="160" w:line="259" w:lineRule="auto"/>
    </w:pPr>
    <w:rPr>
      <w:sz w:val="22"/>
      <w:szCs w:val="22"/>
      <w:lang w:val="en-IN"/>
    </w:rPr>
  </w:style>
  <w:style w:type="paragraph" w:styleId="Heading1">
    <w:name w:val="heading 1"/>
    <w:basedOn w:val="Normal"/>
    <w:next w:val="Normal"/>
    <w:link w:val="Heading1Char"/>
    <w:uiPriority w:val="9"/>
    <w:qFormat/>
    <w:rsid w:val="002C6D3D"/>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uiPriority w:val="9"/>
    <w:semiHidden/>
    <w:unhideWhenUsed/>
    <w:qFormat/>
    <w:rsid w:val="00A063E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063E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63E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63E8"/>
    <w:pPr>
      <w:keepNext/>
      <w:keepLines/>
      <w:spacing w:before="220" w:after="40"/>
      <w:outlineLvl w:val="4"/>
    </w:pPr>
    <w:rPr>
      <w:b/>
    </w:rPr>
  </w:style>
  <w:style w:type="paragraph" w:styleId="Heading6">
    <w:name w:val="heading 6"/>
    <w:basedOn w:val="Normal"/>
    <w:next w:val="Normal"/>
    <w:uiPriority w:val="9"/>
    <w:semiHidden/>
    <w:unhideWhenUsed/>
    <w:qFormat/>
    <w:rsid w:val="00A063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63E8"/>
    <w:pPr>
      <w:keepNext/>
      <w:keepLines/>
      <w:spacing w:before="480" w:after="120"/>
    </w:pPr>
    <w:rPr>
      <w:b/>
      <w:sz w:val="72"/>
      <w:szCs w:val="72"/>
    </w:rPr>
  </w:style>
  <w:style w:type="character" w:customStyle="1" w:styleId="Heading1Char">
    <w:name w:val="Heading 1 Char"/>
    <w:basedOn w:val="DefaultParagraphFont"/>
    <w:link w:val="Heading1"/>
    <w:uiPriority w:val="9"/>
    <w:rsid w:val="00973A3E"/>
    <w:rPr>
      <w:rFonts w:ascii="Calibri Light" w:eastAsia="Times New Roman" w:hAnsi="Calibri Light" w:cs="Times New Roman"/>
      <w:color w:val="2F5496"/>
      <w:sz w:val="32"/>
      <w:szCs w:val="32"/>
      <w:lang w:val="en-IN"/>
    </w:rPr>
  </w:style>
  <w:style w:type="paragraph" w:styleId="TOCHeading">
    <w:name w:val="TOC Heading"/>
    <w:basedOn w:val="Heading1"/>
    <w:next w:val="Normal"/>
    <w:uiPriority w:val="39"/>
    <w:unhideWhenUsed/>
    <w:qFormat/>
    <w:rsid w:val="00973A3E"/>
    <w:pPr>
      <w:outlineLvl w:val="9"/>
    </w:pPr>
    <w:rPr>
      <w:lang w:val="en-US"/>
    </w:rPr>
  </w:style>
  <w:style w:type="paragraph" w:styleId="Subtitle">
    <w:name w:val="Subtitle"/>
    <w:basedOn w:val="Normal"/>
    <w:next w:val="Normal"/>
    <w:uiPriority w:val="11"/>
    <w:qFormat/>
    <w:rsid w:val="00A063E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C6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3D"/>
    <w:rPr>
      <w:rFonts w:ascii="Segoe UI" w:hAnsi="Segoe UI" w:cs="Segoe UI"/>
      <w:sz w:val="18"/>
      <w:szCs w:val="18"/>
      <w:lang w:val="en-IN"/>
    </w:rPr>
  </w:style>
  <w:style w:type="paragraph" w:styleId="Header">
    <w:name w:val="header"/>
    <w:basedOn w:val="Normal"/>
    <w:link w:val="HeaderChar"/>
    <w:uiPriority w:val="99"/>
    <w:unhideWhenUsed/>
    <w:rsid w:val="00A52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08"/>
    <w:rPr>
      <w:sz w:val="22"/>
      <w:szCs w:val="22"/>
      <w:lang w:val="en-IN"/>
    </w:rPr>
  </w:style>
  <w:style w:type="paragraph" w:styleId="Footer">
    <w:name w:val="footer"/>
    <w:basedOn w:val="Normal"/>
    <w:link w:val="FooterChar"/>
    <w:uiPriority w:val="99"/>
    <w:unhideWhenUsed/>
    <w:rsid w:val="00A52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08"/>
    <w:rPr>
      <w:sz w:val="22"/>
      <w:szCs w:val="22"/>
      <w:lang w:val="en-IN"/>
    </w:rPr>
  </w:style>
  <w:style w:type="paragraph" w:styleId="ListParagraph">
    <w:name w:val="List Paragraph"/>
    <w:basedOn w:val="Normal"/>
    <w:uiPriority w:val="34"/>
    <w:qFormat/>
    <w:rsid w:val="006771B4"/>
    <w:pPr>
      <w:ind w:left="720"/>
      <w:contextualSpacing/>
    </w:pPr>
  </w:style>
  <w:style w:type="character" w:styleId="Hyperlink">
    <w:name w:val="Hyperlink"/>
    <w:basedOn w:val="DefaultParagraphFont"/>
    <w:uiPriority w:val="99"/>
    <w:unhideWhenUsed/>
    <w:rsid w:val="0042174C"/>
    <w:rPr>
      <w:color w:val="0563C1" w:themeColor="hyperlink"/>
      <w:u w:val="single"/>
    </w:rPr>
  </w:style>
  <w:style w:type="character" w:styleId="UnresolvedMention">
    <w:name w:val="Unresolved Mention"/>
    <w:basedOn w:val="DefaultParagraphFont"/>
    <w:uiPriority w:val="99"/>
    <w:semiHidden/>
    <w:unhideWhenUsed/>
    <w:rsid w:val="0042174C"/>
    <w:rPr>
      <w:color w:val="605E5C"/>
      <w:shd w:val="clear" w:color="auto" w:fill="E1DFDD"/>
    </w:rPr>
  </w:style>
  <w:style w:type="character" w:styleId="CommentReference">
    <w:name w:val="annotation reference"/>
    <w:basedOn w:val="DefaultParagraphFont"/>
    <w:uiPriority w:val="99"/>
    <w:semiHidden/>
    <w:unhideWhenUsed/>
    <w:rsid w:val="005A77B3"/>
    <w:rPr>
      <w:sz w:val="16"/>
      <w:szCs w:val="16"/>
    </w:rPr>
  </w:style>
  <w:style w:type="paragraph" w:styleId="CommentText">
    <w:name w:val="annotation text"/>
    <w:basedOn w:val="Normal"/>
    <w:link w:val="CommentTextChar"/>
    <w:uiPriority w:val="99"/>
    <w:semiHidden/>
    <w:unhideWhenUsed/>
    <w:rsid w:val="005A77B3"/>
    <w:pPr>
      <w:spacing w:line="240" w:lineRule="auto"/>
    </w:pPr>
    <w:rPr>
      <w:sz w:val="20"/>
      <w:szCs w:val="20"/>
    </w:rPr>
  </w:style>
  <w:style w:type="character" w:customStyle="1" w:styleId="CommentTextChar">
    <w:name w:val="Comment Text Char"/>
    <w:basedOn w:val="DefaultParagraphFont"/>
    <w:link w:val="CommentText"/>
    <w:uiPriority w:val="99"/>
    <w:semiHidden/>
    <w:rsid w:val="005A77B3"/>
    <w:rPr>
      <w:lang w:val="en-IN"/>
    </w:rPr>
  </w:style>
  <w:style w:type="paragraph" w:styleId="CommentSubject">
    <w:name w:val="annotation subject"/>
    <w:basedOn w:val="CommentText"/>
    <w:next w:val="CommentText"/>
    <w:link w:val="CommentSubjectChar"/>
    <w:uiPriority w:val="99"/>
    <w:semiHidden/>
    <w:unhideWhenUsed/>
    <w:rsid w:val="005A77B3"/>
    <w:rPr>
      <w:b/>
      <w:bCs/>
    </w:rPr>
  </w:style>
  <w:style w:type="character" w:customStyle="1" w:styleId="CommentSubjectChar">
    <w:name w:val="Comment Subject Char"/>
    <w:basedOn w:val="CommentTextChar"/>
    <w:link w:val="CommentSubject"/>
    <w:uiPriority w:val="99"/>
    <w:semiHidden/>
    <w:rsid w:val="005A77B3"/>
    <w:rPr>
      <w:b/>
      <w:bC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86564">
      <w:bodyDiv w:val="1"/>
      <w:marLeft w:val="0"/>
      <w:marRight w:val="0"/>
      <w:marTop w:val="0"/>
      <w:marBottom w:val="0"/>
      <w:divBdr>
        <w:top w:val="none" w:sz="0" w:space="0" w:color="auto"/>
        <w:left w:val="none" w:sz="0" w:space="0" w:color="auto"/>
        <w:bottom w:val="none" w:sz="0" w:space="0" w:color="auto"/>
        <w:right w:val="none" w:sz="0" w:space="0" w:color="auto"/>
      </w:divBdr>
    </w:div>
    <w:div w:id="2108425512">
      <w:bodyDiv w:val="1"/>
      <w:marLeft w:val="0"/>
      <w:marRight w:val="0"/>
      <w:marTop w:val="0"/>
      <w:marBottom w:val="0"/>
      <w:divBdr>
        <w:top w:val="none" w:sz="0" w:space="0" w:color="auto"/>
        <w:left w:val="none" w:sz="0" w:space="0" w:color="auto"/>
        <w:bottom w:val="none" w:sz="0" w:space="0" w:color="auto"/>
        <w:right w:val="none" w:sz="0" w:space="0" w:color="auto"/>
      </w:divBdr>
      <w:divsChild>
        <w:div w:id="1829637720">
          <w:marLeft w:val="0"/>
          <w:marRight w:val="0"/>
          <w:marTop w:val="0"/>
          <w:marBottom w:val="0"/>
          <w:divBdr>
            <w:top w:val="none" w:sz="0" w:space="0" w:color="auto"/>
            <w:left w:val="none" w:sz="0" w:space="0" w:color="auto"/>
            <w:bottom w:val="none" w:sz="0" w:space="0" w:color="auto"/>
            <w:right w:val="none" w:sz="0" w:space="0" w:color="auto"/>
          </w:divBdr>
        </w:div>
        <w:div w:id="14281897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3yidYyNfZ3lvX9C06vFyI015zg==">AMUW2mVsTM1Cwd4fpnZa27TziOzxzcZNDmPK8lm6Qy9qtYnSI9tgAo00L4E/gOoe/rVjBmiU8o/BybCk2xyvX6IuO7SveOJEtCPg4WEw0+ZHmqD6o8rkqKvn8lTYOF9QOH/ilGVO5C96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vinamra@sarins.org</dc:creator>
  <cp:keywords/>
  <dc:description/>
  <cp:lastModifiedBy>vinamra@sarins.org</cp:lastModifiedBy>
  <cp:revision>2</cp:revision>
  <cp:lastPrinted>2020-02-27T04:21:00Z</cp:lastPrinted>
  <dcterms:created xsi:type="dcterms:W3CDTF">2020-04-19T16:15:00Z</dcterms:created>
  <dcterms:modified xsi:type="dcterms:W3CDTF">2020-04-19T16:15:00Z</dcterms:modified>
</cp:coreProperties>
</file>